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81CAE" w14:textId="77777777" w:rsidR="007D659B" w:rsidRPr="00443D94" w:rsidRDefault="007D659B" w:rsidP="007D659B">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6631215D" w14:textId="73CD7AEF" w:rsidR="007D659B" w:rsidRPr="00443D94" w:rsidRDefault="007D659B" w:rsidP="007D659B">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B31EF0"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223-23</w:t>
      </w:r>
      <w:r w:rsidR="00E67B6A" w:rsidRPr="00443D94">
        <w:rPr>
          <w:rFonts w:ascii="Times New Roman" w:hAnsi="Times New Roman"/>
          <w:b w:val="0"/>
          <w:bCs/>
          <w:sz w:val="24"/>
          <w:szCs w:val="24"/>
          <w:lang w:val="mn-MN"/>
        </w:rPr>
        <w:t>1</w:t>
      </w:r>
      <w:r w:rsidRPr="00443D94">
        <w:rPr>
          <w:rFonts w:ascii="Times New Roman" w:hAnsi="Times New Roman"/>
          <w:b w:val="0"/>
          <w:bCs/>
          <w:sz w:val="24"/>
          <w:szCs w:val="24"/>
          <w:lang w:val="mn-MN"/>
        </w:rPr>
        <w:t xml:space="preserve"> дахь тал</w:t>
      </w:r>
    </w:p>
    <w:p w14:paraId="4CB32C71" w14:textId="77777777" w:rsidR="00EE16ED" w:rsidRPr="00443D94" w:rsidRDefault="00EE16ED" w:rsidP="008049E2">
      <w:pPr>
        <w:spacing w:line="240" w:lineRule="auto"/>
        <w:rPr>
          <w:rFonts w:ascii="Times New Roman" w:hAnsi="Times New Roman"/>
          <w:sz w:val="24"/>
          <w:lang w:val="mn-MN"/>
        </w:rPr>
      </w:pPr>
    </w:p>
    <w:p w14:paraId="10BCC485" w14:textId="77777777" w:rsidR="00EE16ED" w:rsidRPr="00443D94" w:rsidRDefault="00EE16ED" w:rsidP="008049E2">
      <w:pPr>
        <w:spacing w:line="240" w:lineRule="auto"/>
        <w:rPr>
          <w:rFonts w:ascii="Times New Roman" w:hAnsi="Times New Roman"/>
          <w:sz w:val="24"/>
          <w:lang w:val="mn-MN"/>
        </w:rPr>
      </w:pPr>
    </w:p>
    <w:p w14:paraId="0B0493FF" w14:textId="31188784" w:rsidR="00EE16ED" w:rsidRPr="00443D94" w:rsidRDefault="00EE16ED" w:rsidP="008049E2">
      <w:pPr>
        <w:spacing w:line="240" w:lineRule="auto"/>
        <w:jc w:val="center"/>
        <w:rPr>
          <w:rFonts w:ascii="Times New Roman" w:hAnsi="Times New Roman"/>
          <w:b/>
          <w:bCs/>
          <w:sz w:val="24"/>
          <w:lang w:val="mn-MN"/>
        </w:rPr>
      </w:pPr>
      <w:r w:rsidRPr="00443D94">
        <w:rPr>
          <w:rFonts w:ascii="Times New Roman" w:hAnsi="Times New Roman"/>
          <w:b/>
          <w:bCs/>
          <w:sz w:val="24"/>
          <w:lang w:val="mn-MN"/>
        </w:rPr>
        <w:t>ТӨРИЙН БАЙГУУЛЛАГЫН МЭДЛЭГИЙН МЕНЕЖМЕНТИЙГ</w:t>
      </w:r>
      <w:r w:rsidR="00076B06" w:rsidRPr="00443D94">
        <w:rPr>
          <w:rFonts w:ascii="Times New Roman" w:hAnsi="Times New Roman"/>
          <w:b/>
          <w:bCs/>
          <w:sz w:val="24"/>
          <w:lang w:val="mn-MN"/>
        </w:rPr>
        <w:t xml:space="preserve"> </w:t>
      </w:r>
      <w:r w:rsidRPr="00443D94">
        <w:rPr>
          <w:rFonts w:ascii="Times New Roman" w:hAnsi="Times New Roman"/>
          <w:b/>
          <w:bCs/>
          <w:sz w:val="24"/>
          <w:lang w:val="mn-MN"/>
        </w:rPr>
        <w:t>KMPI АРГААР ХЭМЖИХ НЬ</w:t>
      </w:r>
    </w:p>
    <w:p w14:paraId="49AE5D8D" w14:textId="77777777" w:rsidR="00EE16ED" w:rsidRPr="00443D94" w:rsidRDefault="00EE16ED" w:rsidP="008049E2">
      <w:pPr>
        <w:pStyle w:val="ListParagraph"/>
        <w:spacing w:after="0" w:line="240" w:lineRule="auto"/>
        <w:jc w:val="center"/>
        <w:rPr>
          <w:rFonts w:ascii="Times New Roman" w:hAnsi="Times New Roman" w:cs="Times New Roman"/>
          <w:b/>
          <w:bCs/>
          <w:sz w:val="24"/>
          <w:szCs w:val="24"/>
          <w:lang w:val="mn-MN"/>
        </w:rPr>
      </w:pPr>
    </w:p>
    <w:p w14:paraId="4147C1BD" w14:textId="77777777" w:rsidR="00EE16ED" w:rsidRPr="00443D94" w:rsidRDefault="00EE16ED" w:rsidP="008049E2">
      <w:pPr>
        <w:pStyle w:val="ListParagraph"/>
        <w:spacing w:after="0" w:line="240" w:lineRule="auto"/>
        <w:jc w:val="center"/>
        <w:rPr>
          <w:rFonts w:ascii="Times New Roman" w:hAnsi="Times New Roman" w:cs="Times New Roman"/>
          <w:b/>
          <w:bCs/>
          <w:sz w:val="24"/>
          <w:szCs w:val="24"/>
          <w:lang w:val="mn-MN"/>
        </w:rPr>
      </w:pPr>
    </w:p>
    <w:p w14:paraId="78E04F7E" w14:textId="77777777" w:rsidR="00EE16ED" w:rsidRPr="00443D94" w:rsidRDefault="00EE16ED" w:rsidP="001E4D6D">
      <w:pPr>
        <w:spacing w:line="240" w:lineRule="auto"/>
        <w:jc w:val="center"/>
        <w:rPr>
          <w:rFonts w:ascii="Times New Roman" w:hAnsi="Times New Roman"/>
          <w:b/>
          <w:bCs/>
          <w:sz w:val="24"/>
          <w:lang w:val="mn-MN"/>
        </w:rPr>
      </w:pPr>
      <w:r w:rsidRPr="00443D94">
        <w:rPr>
          <w:rFonts w:ascii="Times New Roman" w:hAnsi="Times New Roman"/>
          <w:b/>
          <w:bCs/>
          <w:sz w:val="24"/>
          <w:lang w:val="mn-MN"/>
        </w:rPr>
        <w:t>Ж.Төртогтох</w:t>
      </w:r>
    </w:p>
    <w:p w14:paraId="0878C8EA" w14:textId="1D451045" w:rsidR="00076B06" w:rsidRPr="00443D94" w:rsidRDefault="00EE16ED" w:rsidP="001E4D6D">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УТСОУХНУС,</w:t>
      </w:r>
      <w:r w:rsidR="004F02AD" w:rsidRPr="00443D94">
        <w:rPr>
          <w:rFonts w:ascii="Times New Roman" w:hAnsi="Times New Roman"/>
          <w:sz w:val="24"/>
          <w:lang w:val="mn-MN"/>
        </w:rPr>
        <w:t xml:space="preserve"> </w:t>
      </w:r>
      <w:r w:rsidRPr="00443D94">
        <w:rPr>
          <w:rFonts w:ascii="Times New Roman" w:hAnsi="Times New Roman"/>
          <w:sz w:val="24"/>
          <w:lang w:val="mn-MN"/>
        </w:rPr>
        <w:t>Улс төр судлалын тэнхимийн профессор</w:t>
      </w:r>
      <w:r w:rsidR="007D097A" w:rsidRPr="00443D94">
        <w:rPr>
          <w:rFonts w:ascii="Times New Roman" w:hAnsi="Times New Roman"/>
          <w:sz w:val="24"/>
          <w:lang w:val="mn-MN"/>
        </w:rPr>
        <w:t>,</w:t>
      </w:r>
    </w:p>
    <w:p w14:paraId="0FBFABAC" w14:textId="02E78F80" w:rsidR="004F02AD" w:rsidRPr="00443D94" w:rsidRDefault="004F02AD" w:rsidP="001E4D6D">
      <w:pPr>
        <w:spacing w:line="240" w:lineRule="auto"/>
        <w:jc w:val="center"/>
        <w:rPr>
          <w:rFonts w:ascii="Times New Roman" w:hAnsi="Times New Roman"/>
          <w:sz w:val="24"/>
          <w:lang w:val="mn-MN"/>
        </w:rPr>
      </w:pPr>
      <w:r w:rsidRPr="00443D94">
        <w:rPr>
          <w:rFonts w:ascii="Times New Roman" w:hAnsi="Times New Roman"/>
          <w:sz w:val="24"/>
          <w:lang w:val="mn-MN"/>
        </w:rPr>
        <w:t>Ардчилал судлалын төвийн захирал</w:t>
      </w:r>
    </w:p>
    <w:p w14:paraId="08597B11" w14:textId="77777777" w:rsidR="00EE16ED" w:rsidRPr="00443D94" w:rsidRDefault="00EE16ED" w:rsidP="001E4D6D">
      <w:pPr>
        <w:pStyle w:val="ListParagraph"/>
        <w:spacing w:after="0" w:line="240" w:lineRule="auto"/>
        <w:jc w:val="center"/>
        <w:rPr>
          <w:rFonts w:ascii="Times New Roman" w:hAnsi="Times New Roman" w:cs="Times New Roman"/>
          <w:sz w:val="24"/>
          <w:szCs w:val="24"/>
          <w:lang w:val="mn-MN"/>
        </w:rPr>
      </w:pPr>
    </w:p>
    <w:p w14:paraId="6BD2F17F" w14:textId="77777777" w:rsidR="00EE16ED" w:rsidRPr="00443D94" w:rsidRDefault="00EE16ED" w:rsidP="001E4D6D">
      <w:pPr>
        <w:spacing w:line="240" w:lineRule="auto"/>
        <w:jc w:val="center"/>
        <w:rPr>
          <w:rFonts w:ascii="Times New Roman" w:hAnsi="Times New Roman"/>
          <w:b/>
          <w:bCs/>
          <w:sz w:val="24"/>
          <w:lang w:val="mn-MN"/>
        </w:rPr>
      </w:pPr>
      <w:r w:rsidRPr="00443D94">
        <w:rPr>
          <w:rFonts w:ascii="Times New Roman" w:hAnsi="Times New Roman"/>
          <w:b/>
          <w:bCs/>
          <w:sz w:val="24"/>
          <w:lang w:val="mn-MN"/>
        </w:rPr>
        <w:t>Э.Сувдаа</w:t>
      </w:r>
    </w:p>
    <w:p w14:paraId="68AFF0D7" w14:textId="5EED0E9D" w:rsidR="00EE16ED" w:rsidRPr="00443D94" w:rsidRDefault="00EE16ED" w:rsidP="001E4D6D">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УТСОУХНУС,</w:t>
      </w:r>
      <w:r w:rsidR="004F02AD" w:rsidRPr="00443D94">
        <w:rPr>
          <w:rFonts w:ascii="Times New Roman" w:hAnsi="Times New Roman"/>
          <w:sz w:val="24"/>
          <w:lang w:val="mn-MN"/>
        </w:rPr>
        <w:t xml:space="preserve"> </w:t>
      </w:r>
      <w:r w:rsidRPr="00443D94">
        <w:rPr>
          <w:rFonts w:ascii="Times New Roman" w:hAnsi="Times New Roman"/>
          <w:sz w:val="24"/>
          <w:lang w:val="mn-MN"/>
        </w:rPr>
        <w:t>Улс төр судлалын тэнхимийн магистрант</w:t>
      </w:r>
    </w:p>
    <w:p w14:paraId="40B74491" w14:textId="47569452" w:rsidR="00EE16ED" w:rsidRPr="00443D94" w:rsidRDefault="00EE16ED" w:rsidP="008049E2">
      <w:pPr>
        <w:pStyle w:val="ListParagraph"/>
        <w:spacing w:after="0" w:line="240" w:lineRule="auto"/>
        <w:jc w:val="center"/>
        <w:rPr>
          <w:rFonts w:ascii="Times New Roman" w:hAnsi="Times New Roman" w:cs="Times New Roman"/>
          <w:sz w:val="24"/>
          <w:szCs w:val="24"/>
          <w:lang w:val="mn-MN"/>
        </w:rPr>
      </w:pPr>
    </w:p>
    <w:p w14:paraId="5F84EE38" w14:textId="77777777" w:rsidR="004F02AD" w:rsidRPr="00443D94" w:rsidRDefault="004F02AD" w:rsidP="008049E2">
      <w:pPr>
        <w:pStyle w:val="ListParagraph"/>
        <w:spacing w:after="0" w:line="240" w:lineRule="auto"/>
        <w:jc w:val="center"/>
        <w:rPr>
          <w:rFonts w:ascii="Times New Roman" w:hAnsi="Times New Roman" w:cs="Times New Roman"/>
          <w:sz w:val="24"/>
          <w:szCs w:val="24"/>
          <w:lang w:val="mn-MN"/>
        </w:rPr>
      </w:pPr>
    </w:p>
    <w:p w14:paraId="51CE4E0F" w14:textId="38F1389D"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Хураангуй</w:t>
      </w:r>
    </w:p>
    <w:p w14:paraId="5283ADA9" w14:textId="77777777" w:rsidR="004F02AD" w:rsidRPr="00443D94" w:rsidRDefault="004F02AD" w:rsidP="008049E2">
      <w:pPr>
        <w:spacing w:line="240" w:lineRule="auto"/>
        <w:jc w:val="both"/>
        <w:rPr>
          <w:rFonts w:ascii="Times New Roman" w:hAnsi="Times New Roman"/>
          <w:sz w:val="24"/>
          <w:lang w:val="mn-MN"/>
        </w:rPr>
      </w:pPr>
    </w:p>
    <w:p w14:paraId="7295780D" w14:textId="09B3D1C8"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sz w:val="24"/>
          <w:lang w:val="mn-MN"/>
        </w:rPr>
        <w:t>Олон улсад</w:t>
      </w:r>
      <w:r w:rsidRPr="00443D94">
        <w:rPr>
          <w:rFonts w:ascii="Times New Roman" w:hAnsi="Times New Roman"/>
          <w:b/>
          <w:bCs/>
          <w:sz w:val="24"/>
          <w:lang w:val="mn-MN"/>
        </w:rPr>
        <w:t xml:space="preserve"> </w:t>
      </w:r>
      <w:r w:rsidRPr="00443D94">
        <w:rPr>
          <w:rFonts w:ascii="Times New Roman" w:hAnsi="Times New Roman"/>
          <w:sz w:val="24"/>
          <w:lang w:val="mn-MN"/>
        </w:rPr>
        <w:t>мэдлэгийн менежментийг төрийн болон төрийн бус байгууллагууд, улс төрийн нам эвслүүд удирдлагын арга барилдаа нэвтрүүлэн хэрэгжүүлэх үйл явц төлөвшсөнтэй холбоотой манай улсад сүүлийн жилүүдэд мэдлэгийн менежментийн онол загварыг судлах, хэрэгжүүлэх оролдлогууд  нэмэгдэх болсон. Монгол улсад идэвхтэй үйл ажиллагаа явуулж буй төрийн байгууллагын мэдлэгийн менежментийн хэрэгжилтийг KMPI /Knowledge Management Performance Index/ буюу мэдлэгийн менежментийн гүйцэтгэлийн индексийн аргаар хэмжсэн бөгөөд үр дүнд KCP /Knowledge Circulation Process/ мэдлэг эргэлдэх үйл явц 3.905 буюу хангалтгүй утгыг илэрхийлсэн. Энэ утга нь тухайн байгууллагад мэдлэгийн менежмент хангалттай хэрэгждэггүй бөгөөд мэдлэгийн менежментийн тогтсон ойлголт төлөвшөөгүй мөн мэдлэгийн менежменттэй холбоотой ямар нэгэн үйл явц, үйл ажиллагаа нь үр дүнтэй байж чадахгүй байгааг илэрхийлдэг. Байгууллагын мэдлэгийн менежментийг сайжруулах шаардлагатай процессууд нь мэдлэгийг бүтээх болон мэдлэгийг ашиглах хэсгүүд байна.</w:t>
      </w:r>
    </w:p>
    <w:p w14:paraId="6DC7848F" w14:textId="77777777" w:rsidR="004F02AD" w:rsidRPr="00443D94" w:rsidRDefault="004F02AD" w:rsidP="008049E2">
      <w:pPr>
        <w:spacing w:line="240" w:lineRule="auto"/>
        <w:jc w:val="both"/>
        <w:rPr>
          <w:rFonts w:ascii="Times New Roman" w:hAnsi="Times New Roman"/>
          <w:b/>
          <w:bCs/>
          <w:i/>
          <w:iCs/>
          <w:sz w:val="24"/>
          <w:lang w:val="mn-MN"/>
        </w:rPr>
      </w:pPr>
    </w:p>
    <w:p w14:paraId="6B2B8C6C" w14:textId="1915A0D3"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sz w:val="24"/>
          <w:lang w:val="mn-MN"/>
        </w:rPr>
        <w:t xml:space="preserve">Түлхүүр үгс: </w:t>
      </w:r>
      <w:r w:rsidRPr="00443D94">
        <w:rPr>
          <w:rFonts w:ascii="Times New Roman" w:hAnsi="Times New Roman"/>
          <w:sz w:val="24"/>
          <w:lang w:val="mn-MN"/>
        </w:rPr>
        <w:t>Мэдлэгийн менежмент, мэдлэгийн менежментийн гүйцэтгэлийн индексийн арга, төрийн байгууллага</w:t>
      </w:r>
    </w:p>
    <w:p w14:paraId="09F846E4" w14:textId="77777777" w:rsidR="004F02AD" w:rsidRPr="00443D94" w:rsidRDefault="004F02AD" w:rsidP="008049E2">
      <w:pPr>
        <w:spacing w:line="240" w:lineRule="auto"/>
        <w:jc w:val="both"/>
        <w:rPr>
          <w:rFonts w:ascii="Times New Roman" w:hAnsi="Times New Roman"/>
          <w:b/>
          <w:bCs/>
          <w:sz w:val="24"/>
          <w:lang w:val="mn-MN"/>
        </w:rPr>
      </w:pPr>
    </w:p>
    <w:p w14:paraId="00B6F543" w14:textId="6214E445" w:rsidR="00EE16ED" w:rsidRPr="00443D94" w:rsidRDefault="00EE16ED"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Удиртгал</w:t>
      </w:r>
    </w:p>
    <w:p w14:paraId="4E1DA377" w14:textId="77777777" w:rsidR="004F02AD" w:rsidRPr="00443D94" w:rsidRDefault="004F02AD" w:rsidP="008049E2">
      <w:pPr>
        <w:spacing w:line="240" w:lineRule="auto"/>
        <w:jc w:val="both"/>
        <w:rPr>
          <w:rFonts w:ascii="Times New Roman" w:hAnsi="Times New Roman"/>
          <w:sz w:val="24"/>
          <w:lang w:val="mn-MN"/>
        </w:rPr>
      </w:pPr>
    </w:p>
    <w:p w14:paraId="023CEDFF" w14:textId="77777777" w:rsidR="006F7088" w:rsidRPr="00443D94" w:rsidRDefault="00EE16ED" w:rsidP="008049E2">
      <w:pPr>
        <w:spacing w:line="240" w:lineRule="auto"/>
        <w:jc w:val="both"/>
        <w:rPr>
          <w:rFonts w:ascii="Times New Roman" w:hAnsi="Times New Roman"/>
          <w:color w:val="002060"/>
          <w:sz w:val="24"/>
          <w:lang w:val="mn-MN"/>
        </w:rPr>
        <w:sectPr w:rsidR="006F7088" w:rsidRPr="00443D94" w:rsidSect="00AD34D6">
          <w:headerReference w:type="even" r:id="rId10"/>
          <w:footerReference w:type="default" r:id="rId11"/>
          <w:footnotePr>
            <w:numRestart w:val="eachSect"/>
          </w:footnotePr>
          <w:type w:val="continuous"/>
          <w:pgSz w:w="11906" w:h="16838" w:code="9"/>
          <w:pgMar w:top="1134" w:right="851" w:bottom="1134" w:left="1701" w:header="720" w:footer="720" w:gutter="0"/>
          <w:cols w:space="720"/>
          <w:titlePg/>
          <w:docGrid w:linePitch="360"/>
        </w:sectPr>
      </w:pPr>
      <w:r w:rsidRPr="00443D94">
        <w:rPr>
          <w:rFonts w:ascii="Times New Roman" w:hAnsi="Times New Roman"/>
          <w:sz w:val="24"/>
          <w:lang w:val="mn-MN"/>
        </w:rPr>
        <w:t>Мэдлэгийн менежмент нь байгууллагын үр ашиг, өрсөлдөх чадварыг нэмэгдүүлэхийн тулд байгууллагын оюуны хөрөнгийг тодорхойлох, нээн илрүүлэх, олж авах, хадгалах, хуваалцах, хэрэглэх зэргийг багтаасан тасралтгүй үйл явц.  Мэдлэгийн менежментийн онолын үүсэл хөгжилд  Питер Дракер, Икужиро</w:t>
      </w:r>
      <w:r w:rsidRPr="00443D94">
        <w:rPr>
          <w:rFonts w:ascii="Times New Roman" w:hAnsi="Times New Roman"/>
          <w:b/>
          <w:bCs/>
          <w:sz w:val="24"/>
          <w:lang w:val="mn-MN"/>
        </w:rPr>
        <w:t xml:space="preserve"> </w:t>
      </w:r>
      <w:r w:rsidRPr="00443D94">
        <w:rPr>
          <w:rFonts w:ascii="Times New Roman" w:hAnsi="Times New Roman"/>
          <w:sz w:val="24"/>
          <w:lang w:val="mn-MN"/>
        </w:rPr>
        <w:t>Нонака, Хиротака Таксучи</w:t>
      </w:r>
      <w:r w:rsidRPr="00443D94">
        <w:rPr>
          <w:rFonts w:ascii="Times New Roman" w:hAnsi="Times New Roman"/>
          <w:b/>
          <w:bCs/>
          <w:sz w:val="24"/>
          <w:lang w:val="mn-MN"/>
        </w:rPr>
        <w:t xml:space="preserve"> </w:t>
      </w:r>
      <w:r w:rsidRPr="00443D94">
        <w:rPr>
          <w:rFonts w:ascii="Times New Roman" w:hAnsi="Times New Roman"/>
          <w:sz w:val="24"/>
          <w:lang w:val="mn-MN"/>
        </w:rPr>
        <w:t>зэрэг эрдэмтдийн бүтээл чухал үүрэг гүйцэтгэсэн. Харин орчин цагт Бабсон коллежийн зөвлөх профессор Томас Дэвенпорт</w:t>
      </w:r>
      <w:sdt>
        <w:sdtPr>
          <w:rPr>
            <w:rFonts w:ascii="Times New Roman" w:hAnsi="Times New Roman"/>
            <w:color w:val="002060"/>
            <w:sz w:val="24"/>
            <w:lang w:val="mn-MN"/>
          </w:rPr>
          <w:id w:val="-1580590194"/>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Tho02 \n  \t  \l 1033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 xml:space="preserve"> (2002)</w:t>
          </w:r>
          <w:r w:rsidRPr="00443D94">
            <w:rPr>
              <w:rFonts w:ascii="Times New Roman" w:hAnsi="Times New Roman"/>
              <w:color w:val="002060"/>
              <w:sz w:val="24"/>
              <w:lang w:val="mn-MN"/>
            </w:rPr>
            <w:fldChar w:fldCharType="end"/>
          </w:r>
        </w:sdtContent>
      </w:sdt>
    </w:p>
    <w:p w14:paraId="4026A80C" w14:textId="467EBA23" w:rsidR="00EE16ED" w:rsidRPr="00443D94" w:rsidRDefault="00EE16ED" w:rsidP="008049E2">
      <w:pPr>
        <w:spacing w:line="240" w:lineRule="auto"/>
        <w:jc w:val="both"/>
        <w:rPr>
          <w:rFonts w:ascii="Times New Roman" w:hAnsi="Times New Roman"/>
          <w:sz w:val="24"/>
          <w:lang w:val="mn-MN"/>
        </w:rPr>
      </w:pPr>
      <w:r w:rsidRPr="00443D94">
        <w:rPr>
          <w:rStyle w:val="FootnoteReference"/>
          <w:rFonts w:ascii="Times New Roman" w:hAnsi="Times New Roman"/>
          <w:sz w:val="24"/>
          <w:lang w:val="mn-MN"/>
        </w:rPr>
        <w:footnoteReference w:id="2"/>
      </w:r>
      <w:r w:rsidRPr="00443D94">
        <w:rPr>
          <w:rFonts w:ascii="Times New Roman" w:hAnsi="Times New Roman"/>
          <w:sz w:val="24"/>
          <w:lang w:val="mn-MN"/>
        </w:rPr>
        <w:t>, Колумбын Их Сургуулийн профессор Ларри Прусак</w:t>
      </w:r>
      <w:r w:rsidRPr="00443D94">
        <w:rPr>
          <w:rFonts w:ascii="Times New Roman" w:hAnsi="Times New Roman"/>
          <w:b/>
          <w:bCs/>
          <w:sz w:val="24"/>
          <w:lang w:val="mn-MN"/>
        </w:rPr>
        <w:t xml:space="preserve"> </w:t>
      </w:r>
      <w:r w:rsidRPr="00443D94">
        <w:rPr>
          <w:rFonts w:ascii="Times New Roman" w:hAnsi="Times New Roman"/>
          <w:sz w:val="24"/>
          <w:lang w:val="mn-MN"/>
        </w:rPr>
        <w:t xml:space="preserve">нар </w:t>
      </w:r>
      <w:sdt>
        <w:sdtPr>
          <w:rPr>
            <w:rFonts w:ascii="Times New Roman" w:hAnsi="Times New Roman"/>
            <w:color w:val="002060"/>
            <w:sz w:val="24"/>
            <w:lang w:val="mn-MN"/>
          </w:rPr>
          <w:id w:val="-283658405"/>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Tho98 \n  \t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(1998)</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3"/>
      </w:r>
      <w:r w:rsidRPr="00443D94">
        <w:rPr>
          <w:rFonts w:ascii="Times New Roman" w:hAnsi="Times New Roman"/>
          <w:sz w:val="24"/>
          <w:lang w:val="mn-MN"/>
        </w:rPr>
        <w:t xml:space="preserve">, Хонг Конгийн Политехникийн Их сургуулийн профессор Нэнси Диксон </w:t>
      </w:r>
      <w:sdt>
        <w:sdtPr>
          <w:rPr>
            <w:rFonts w:ascii="Times New Roman" w:hAnsi="Times New Roman"/>
            <w:color w:val="002060"/>
            <w:sz w:val="24"/>
            <w:lang w:val="mn-MN"/>
          </w:rPr>
          <w:id w:val="-1136410671"/>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Nan \n  \t  \l 1033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(2000)</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4"/>
      </w:r>
      <w:r w:rsidRPr="00443D94">
        <w:rPr>
          <w:rFonts w:ascii="Times New Roman" w:hAnsi="Times New Roman"/>
          <w:b/>
          <w:bCs/>
          <w:sz w:val="24"/>
          <w:lang w:val="mn-MN"/>
        </w:rPr>
        <w:t xml:space="preserve"> </w:t>
      </w:r>
      <w:r w:rsidRPr="00443D94">
        <w:rPr>
          <w:rFonts w:ascii="Times New Roman" w:hAnsi="Times New Roman"/>
          <w:sz w:val="24"/>
          <w:lang w:val="mn-MN"/>
        </w:rPr>
        <w:t xml:space="preserve">нар үнэтэй хувь нэмрийг оруулсан.  Мөн мэдлэгийн менежментийн хэрэгжилтийг судлах чиглэлээр онол арга зүйн үнэтэй хувь нэмэр оруулсан эрдэмтэд бол Кун чан лий, Вонг кан нарын Мэдлэгийн менежментийн гүйцэтгэлийн индексийн арга /knowledge management performance index/,  </w:t>
      </w:r>
      <w:sdt>
        <w:sdtPr>
          <w:rPr>
            <w:rFonts w:ascii="Times New Roman" w:hAnsi="Times New Roman"/>
            <w:color w:val="002060"/>
            <w:sz w:val="24"/>
            <w:lang w:val="mn-MN"/>
          </w:rPr>
          <w:id w:val="1913040778"/>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Kun05 \n  \t  \l 1033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(2005)</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5"/>
      </w:r>
      <w:r w:rsidRPr="00443D94">
        <w:rPr>
          <w:rFonts w:ascii="Times New Roman" w:hAnsi="Times New Roman"/>
          <w:sz w:val="24"/>
          <w:lang w:val="mn-MN"/>
        </w:rPr>
        <w:t>, Нортон нарын Тогтвортой</w:t>
      </w:r>
      <w:r w:rsidRPr="00443D94">
        <w:rPr>
          <w:rStyle w:val="CommentReference"/>
          <w:rFonts w:ascii="Times New Roman" w:hAnsi="Times New Roman"/>
          <w:sz w:val="24"/>
          <w:szCs w:val="24"/>
          <w:lang w:val="mn-MN"/>
        </w:rPr>
        <w:t xml:space="preserve"> о</w:t>
      </w:r>
      <w:r w:rsidRPr="00443D94">
        <w:rPr>
          <w:rFonts w:ascii="Times New Roman" w:hAnsi="Times New Roman"/>
          <w:sz w:val="24"/>
          <w:lang w:val="mn-MN"/>
        </w:rPr>
        <w:t xml:space="preserve">нооны картын арга /Balanced scorecart/ </w:t>
      </w:r>
      <w:sdt>
        <w:sdtPr>
          <w:rPr>
            <w:rFonts w:ascii="Times New Roman" w:hAnsi="Times New Roman"/>
            <w:color w:val="002060"/>
            <w:sz w:val="24"/>
            <w:lang w:val="mn-MN"/>
          </w:rPr>
          <w:id w:val="-2092699936"/>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Kap96 \n  \t  \l 1033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(1996)</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6"/>
      </w:r>
      <w:r w:rsidRPr="00443D94">
        <w:rPr>
          <w:rFonts w:ascii="Times New Roman" w:hAnsi="Times New Roman"/>
          <w:sz w:val="24"/>
          <w:lang w:val="mn-MN"/>
        </w:rPr>
        <w:t xml:space="preserve">, Патрик, Ле чен нарын Бүтцийн тэгшитгэлийн загвар /Structural equation modeling/ </w:t>
      </w:r>
      <w:sdt>
        <w:sdtPr>
          <w:rPr>
            <w:rFonts w:ascii="Times New Roman" w:hAnsi="Times New Roman"/>
            <w:color w:val="002060"/>
            <w:sz w:val="24"/>
            <w:lang w:val="mn-MN"/>
          </w:rPr>
          <w:id w:val="683869420"/>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Che15 \n  \t  \l 1033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(2015)</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7"/>
      </w:r>
      <w:r w:rsidRPr="00443D94">
        <w:rPr>
          <w:rFonts w:ascii="Times New Roman" w:hAnsi="Times New Roman"/>
          <w:color w:val="002060"/>
          <w:sz w:val="24"/>
          <w:lang w:val="mn-MN"/>
        </w:rPr>
        <w:t xml:space="preserve"> </w:t>
      </w:r>
      <w:r w:rsidRPr="00443D94">
        <w:rPr>
          <w:rFonts w:ascii="Times New Roman" w:hAnsi="Times New Roman"/>
          <w:sz w:val="24"/>
          <w:lang w:val="mn-MN"/>
        </w:rPr>
        <w:t>зэрэг загваруудыг онцолж болно.</w:t>
      </w:r>
    </w:p>
    <w:p w14:paraId="2609AE2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Мэдлэгийн менежментийн хэрэглээ улам бүр дэлгэрэх болсноор байгууллагууд мэдлэгийн менежментийн шинэ арга барил, мэдээллийн системийн онол загварууд болон технологийн боломжуудыг ашиглан мэдлэгийн менежментийг хэрэгжүүлэх сонирхол нэмэгдэж байна. Мэдлэгийн менежментийг хэрэгжүүлэгч секторууд зөвхөн бизнесийн байгууллагуудаар хязгаарлагдахгүй өргөн цар хүрээ олон салбар нэгжийг хамрах болсон. Тэдгээр байгууллагууд мэдлэгийн менежментийг нэвтрүүлснээр тогтвортой өрсөлдөх давуу талыг бий болгож мэдлэгийн төвлөрсөн санг ашиглан шинэ санаа, шилдэг туршлагыг хуримтлуулан удирдлагын оновчтой шийдвэрийг дэмжиж, нөөцийг үр ашигтай хуваарилж хамтын ажиллагаа, харилцаа холбоог сайжруулж ил тод, хариуцлагатай байдлыг нэмэгдүүлэн амжилттай ажиллаж байна. </w:t>
      </w:r>
    </w:p>
    <w:p w14:paraId="5C6B0E4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Төрийн байгууллагын салбарын онцлог бүхий ил болон далд мэдлэгийг бүтээх, хадгалах, дамжуулж хуваалцах, хэрэглэх тасралтгүй процесс хангалтгүй байгаа нь байгууллагын бодлого тодорхойлох үйл явцад сөргөөр нөлөөлж  удирдлагын оновчтой шийдвэрийг бууруулж ажилчид хоорондын эргэх холбоог саармагжуулж байгууллагыг босоо чиглэлд төлөвшүүлдэг байна. Үүнээс үүдэн иргэд төрийн үйлчилгээ авахад процессын хувьд хүндрэлтэй олон шат дамжлага дамжих, цаг хугацаа алдах, төрийн албан хаагчдын хүнд суртал, тодорхойгүй байдал зэрэг асуудлууд үүсэх ба энэ нь иргэдийг төртэй харьцахад хаалт тогтоож төрийн хөндий байдлыг улам нэмэгдүүлдэг байна. Иймээс төрийн байгууллагын мэдлэгийн менежментийн хэрэгжилт, түүний үр дүнг судлах шаардлагатай байна.</w:t>
      </w:r>
    </w:p>
    <w:p w14:paraId="4CFA7392" w14:textId="77777777" w:rsidR="004F02AD" w:rsidRPr="00443D94" w:rsidRDefault="004F02AD" w:rsidP="008049E2">
      <w:pPr>
        <w:pStyle w:val="Heading1"/>
        <w:numPr>
          <w:ilvl w:val="0"/>
          <w:numId w:val="0"/>
        </w:numPr>
        <w:spacing w:before="0" w:after="0" w:line="240" w:lineRule="auto"/>
        <w:rPr>
          <w:rFonts w:ascii="Times New Roman" w:hAnsi="Times New Roman"/>
          <w:bCs/>
          <w:i/>
          <w:iCs/>
          <w:sz w:val="24"/>
          <w:szCs w:val="24"/>
          <w:lang w:val="mn-MN"/>
        </w:rPr>
      </w:pPr>
      <w:bookmarkStart w:id="0" w:name="_Toc183545297"/>
    </w:p>
    <w:p w14:paraId="12104451" w14:textId="7F979BF1" w:rsidR="00EE16ED" w:rsidRPr="00443D94" w:rsidRDefault="00EE16ED" w:rsidP="008049E2">
      <w:pPr>
        <w:pStyle w:val="Heading1"/>
        <w:numPr>
          <w:ilvl w:val="0"/>
          <w:numId w:val="0"/>
        </w:numPr>
        <w:spacing w:before="0" w:after="0" w:line="240" w:lineRule="auto"/>
        <w:rPr>
          <w:rFonts w:ascii="Times New Roman" w:hAnsi="Times New Roman"/>
          <w:b w:val="0"/>
          <w:bCs/>
          <w:sz w:val="24"/>
          <w:szCs w:val="24"/>
          <w:lang w:val="mn-MN"/>
        </w:rPr>
      </w:pPr>
      <w:r w:rsidRPr="00443D94">
        <w:rPr>
          <w:rFonts w:ascii="Times New Roman" w:hAnsi="Times New Roman"/>
          <w:bCs/>
          <w:sz w:val="24"/>
          <w:szCs w:val="24"/>
          <w:lang w:val="mn-MN"/>
        </w:rPr>
        <w:t>Мэдлэгийн менежментийг хэрэгжүүлэх ач холбогдол</w:t>
      </w:r>
      <w:bookmarkEnd w:id="0"/>
    </w:p>
    <w:p w14:paraId="239AAACF" w14:textId="77777777" w:rsidR="004F02AD" w:rsidRPr="00443D94" w:rsidRDefault="004F02AD" w:rsidP="008049E2">
      <w:pPr>
        <w:spacing w:line="240" w:lineRule="auto"/>
        <w:jc w:val="both"/>
        <w:rPr>
          <w:rFonts w:ascii="Times New Roman" w:hAnsi="Times New Roman"/>
          <w:sz w:val="24"/>
          <w:lang w:val="mn-MN"/>
        </w:rPr>
      </w:pPr>
    </w:p>
    <w:p w14:paraId="15198E93" w14:textId="162E19BE"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Гадаад болон дотоод орчин хурдацтай өөрчлөгдөж байгаа нөхцөлд байгууллагын амжилт нь мэдлэгийн менежментийг үр дүнтэй хэрэгжүүлж чадсан эсэхээс хамаарна гэж үзэх нь элбэг болсон. </w:t>
      </w:r>
      <w:r w:rsidR="007D097A" w:rsidRPr="00443D94">
        <w:rPr>
          <w:rFonts w:ascii="Times New Roman" w:hAnsi="Times New Roman"/>
          <w:sz w:val="24"/>
          <w:lang w:val="mn-MN"/>
        </w:rPr>
        <w:t>Орчин үед м</w:t>
      </w:r>
      <w:r w:rsidRPr="00443D94">
        <w:rPr>
          <w:rFonts w:ascii="Times New Roman" w:hAnsi="Times New Roman"/>
          <w:sz w:val="24"/>
          <w:lang w:val="mn-MN"/>
        </w:rPr>
        <w:t>эдлэгийн үнэ цэн нь түүний үндсэн дээр шийдвэр гаргахад л оршиж байдаг гэдийг удирдах ажилтнууд хүлээн зөвшөөрөх бол</w:t>
      </w:r>
      <w:r w:rsidR="007D097A" w:rsidRPr="00443D94">
        <w:rPr>
          <w:rFonts w:ascii="Times New Roman" w:hAnsi="Times New Roman"/>
          <w:sz w:val="24"/>
          <w:lang w:val="mn-MN"/>
        </w:rPr>
        <w:t xml:space="preserve">жээ. </w:t>
      </w:r>
      <w:r w:rsidRPr="00443D94">
        <w:rPr>
          <w:rFonts w:ascii="Times New Roman" w:hAnsi="Times New Roman"/>
          <w:sz w:val="24"/>
          <w:lang w:val="mn-MN"/>
        </w:rPr>
        <w:t>Аливаа байгууллага өөрт нь шаардлагатай мэдлэгийн хангалттай нөөцтэй байхын тулд дараах арга хэмжээнүүдийг хэрэгжүүлбэл зохистой. Үүнд</w:t>
      </w:r>
      <w:r w:rsidRPr="00443D94">
        <w:rPr>
          <w:rStyle w:val="FootnoteReference"/>
          <w:rFonts w:ascii="Times New Roman" w:hAnsi="Times New Roman"/>
          <w:sz w:val="24"/>
          <w:lang w:val="mn-MN"/>
        </w:rPr>
        <w:footnoteReference w:id="8"/>
      </w:r>
      <w:r w:rsidRPr="00443D94">
        <w:rPr>
          <w:rFonts w:ascii="Times New Roman" w:hAnsi="Times New Roman"/>
          <w:sz w:val="24"/>
          <w:lang w:val="mn-MN"/>
        </w:rPr>
        <w:t>:</w:t>
      </w:r>
    </w:p>
    <w:p w14:paraId="107F6B42" w14:textId="77777777" w:rsidR="00EE16ED" w:rsidRPr="00443D94" w:rsidRDefault="00EE16ED" w:rsidP="008049E2">
      <w:pPr>
        <w:pStyle w:val="ListParagraph"/>
        <w:numPr>
          <w:ilvl w:val="0"/>
          <w:numId w:val="6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Ил мэдлэгийг бүрэн хяналтад оруулах</w:t>
      </w:r>
    </w:p>
    <w:p w14:paraId="03426BE4" w14:textId="77777777" w:rsidR="00EE16ED" w:rsidRPr="00443D94" w:rsidRDefault="00EE16ED" w:rsidP="008049E2">
      <w:pPr>
        <w:pStyle w:val="ListParagraph"/>
        <w:numPr>
          <w:ilvl w:val="0"/>
          <w:numId w:val="6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Мэдлэг хадгалах системийг бүрдүүлэх</w:t>
      </w:r>
    </w:p>
    <w:p w14:paraId="2631C40D" w14:textId="77777777" w:rsidR="00EE16ED" w:rsidRPr="00443D94" w:rsidRDefault="00EE16ED" w:rsidP="008049E2">
      <w:pPr>
        <w:pStyle w:val="ListParagraph"/>
        <w:numPr>
          <w:ilvl w:val="0"/>
          <w:numId w:val="6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Мэдлэгийн зөв үнэлгээг бий болох </w:t>
      </w:r>
    </w:p>
    <w:p w14:paraId="5E3ADF5F" w14:textId="77777777" w:rsidR="00EE16ED" w:rsidRPr="00443D94" w:rsidRDefault="00EE16ED" w:rsidP="008049E2">
      <w:pPr>
        <w:pStyle w:val="ListParagraph"/>
        <w:numPr>
          <w:ilvl w:val="0"/>
          <w:numId w:val="65"/>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Мэдлэг дамжих, ашиглагдах оновчтой системийг бүрдүүлэх</w:t>
      </w:r>
    </w:p>
    <w:p w14:paraId="1398164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Мэдлэгийн оновчтой менежмент хэрэгжсэнээр байгууллагад дараах давуу талууд бий болно.</w:t>
      </w:r>
    </w:p>
    <w:p w14:paraId="4C9B88AB" w14:textId="77777777" w:rsidR="00EE16ED" w:rsidRPr="00443D94" w:rsidRDefault="00EE16ED" w:rsidP="008049E2">
      <w:pPr>
        <w:pStyle w:val="ListParagraph"/>
        <w:numPr>
          <w:ilvl w:val="0"/>
          <w:numId w:val="6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Хуучирсан мэдлэгийг таних</w:t>
      </w:r>
    </w:p>
    <w:p w14:paraId="05D6F106" w14:textId="77777777" w:rsidR="00EE16ED" w:rsidRPr="00443D94" w:rsidRDefault="00EE16ED" w:rsidP="008049E2">
      <w:pPr>
        <w:pStyle w:val="ListParagraph"/>
        <w:numPr>
          <w:ilvl w:val="0"/>
          <w:numId w:val="6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Мэдлэгийн хомсдолыг илрүүлэх, хүний нөөцийг түүнтэй уялдуулан төлөвлөх</w:t>
      </w:r>
    </w:p>
    <w:p w14:paraId="21E9320C" w14:textId="77777777" w:rsidR="00EE16ED" w:rsidRPr="00443D94" w:rsidRDefault="00EE16ED" w:rsidP="008049E2">
      <w:pPr>
        <w:pStyle w:val="ListParagraph"/>
        <w:numPr>
          <w:ilvl w:val="0"/>
          <w:numId w:val="6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Мэдлэгийг хамгаалах, хадгалах, дамжуулах тохиромжтой арга хэрэгсэл боловсруулах</w:t>
      </w:r>
    </w:p>
    <w:p w14:paraId="0A31B90D" w14:textId="77777777" w:rsidR="00EE16ED" w:rsidRPr="00443D94" w:rsidRDefault="00EE16ED" w:rsidP="008049E2">
      <w:pPr>
        <w:pStyle w:val="ListParagraph"/>
        <w:numPr>
          <w:ilvl w:val="0"/>
          <w:numId w:val="66"/>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Мэдлэг туршлагаа шилжүүлэх боломжийг тодорхойлох </w:t>
      </w:r>
    </w:p>
    <w:p w14:paraId="02EA9E92" w14:textId="77777777" w:rsidR="004F02AD" w:rsidRPr="00443D94" w:rsidRDefault="00EE16ED" w:rsidP="008049E2">
      <w:pPr>
        <w:spacing w:line="240" w:lineRule="auto"/>
        <w:ind w:firstLine="720"/>
        <w:jc w:val="both"/>
        <w:rPr>
          <w:rFonts w:ascii="Times New Roman" w:hAnsi="Times New Roman"/>
          <w:color w:val="002060"/>
          <w:sz w:val="24"/>
          <w:lang w:val="mn-MN"/>
        </w:rPr>
      </w:pPr>
      <w:r w:rsidRPr="00443D94">
        <w:rPr>
          <w:rFonts w:ascii="Times New Roman" w:hAnsi="Times New Roman"/>
          <w:sz w:val="24"/>
          <w:lang w:val="mn-MN"/>
        </w:rPr>
        <w:t xml:space="preserve">Мэдлэгийн менежментийн оновчтой системийг бий болгосон тохиолдолд мэдлэг жинхэнэ хүч болон хөгжил дэвшлийг авчрах бөгөөд мэдлэгийн хүчийг ашиглаж чадсан хувь </w:t>
      </w:r>
      <w:r w:rsidRPr="00443D94">
        <w:rPr>
          <w:rFonts w:ascii="Times New Roman" w:hAnsi="Times New Roman"/>
          <w:sz w:val="24"/>
          <w:lang w:val="mn-MN"/>
        </w:rPr>
        <w:lastRenderedPageBreak/>
        <w:t xml:space="preserve">хүн, бүлэг, байгууллага бүхэн үр дүнг нь хүртэж, өөрийн оршин тогтнох үр ашигтай, тогтвортой нөхцөлийг бүрдүүлж чаддаг байна. Мэдлэг дамжих, бүтээгдэх систем бүрдсэн, үнэлгээ тодорхой болсон мэдлэг нь бүтээгдэхүүн, үйлчилгээний бүрдэл хэсэг болж чадсан тохиолдолд мэдлэг хүч болдог </w:t>
      </w:r>
      <w:sdt>
        <w:sdtPr>
          <w:rPr>
            <w:rFonts w:ascii="Times New Roman" w:hAnsi="Times New Roman"/>
            <w:color w:val="002060"/>
            <w:sz w:val="24"/>
            <w:lang w:val="mn-MN"/>
          </w:rPr>
          <w:id w:val="340676271"/>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 CITATION Dav98 \l 1033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(Davenport, 1998)</w:t>
          </w:r>
          <w:r w:rsidRPr="00443D94">
            <w:rPr>
              <w:rFonts w:ascii="Times New Roman" w:hAnsi="Times New Roman"/>
              <w:color w:val="002060"/>
              <w:sz w:val="24"/>
              <w:lang w:val="mn-MN"/>
            </w:rPr>
            <w:fldChar w:fldCharType="end"/>
          </w:r>
        </w:sdtContent>
      </w:sdt>
      <w:r w:rsidRPr="00443D94">
        <w:rPr>
          <w:rFonts w:ascii="Times New Roman" w:hAnsi="Times New Roman"/>
          <w:color w:val="002060"/>
          <w:sz w:val="24"/>
          <w:lang w:val="mn-MN"/>
        </w:rPr>
        <w:t>.</w:t>
      </w:r>
    </w:p>
    <w:p w14:paraId="7A55DFC1" w14:textId="77777777" w:rsidR="00086191"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Мэдлэгийн удирдлага нь нөхцөл байдал өөрчлөгдөж байгаа орчинд мэдээлэл ба мэдээллийн технологийн синергетик хослол, хүний бүтээлч шинэчлэл хийх чадавхыг үндэс болгон шинэ нөхцөл байдалд зохицох чадварыг хангах төдийгүй улмаар түүнийг байнга шинэчлэн сайжруулж өрсөлдөх чадвараа дээшлүүлэх зохион байгуулалтын үйл явц юм </w:t>
      </w:r>
      <w:sdt>
        <w:sdtPr>
          <w:rPr>
            <w:rFonts w:ascii="Times New Roman" w:hAnsi="Times New Roman"/>
            <w:color w:val="002060"/>
            <w:sz w:val="24"/>
            <w:lang w:val="mn-MN"/>
          </w:rPr>
          <w:id w:val="-133944751"/>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Чул02 \t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(Б.Чулуундорж, 2002)</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9"/>
      </w:r>
      <w:r w:rsidRPr="00443D94">
        <w:rPr>
          <w:rFonts w:ascii="Times New Roman" w:hAnsi="Times New Roman"/>
          <w:sz w:val="24"/>
          <w:lang w:val="mn-MN"/>
        </w:rPr>
        <w:t xml:space="preserve">. Мэдлэгийг баялаг болгохынх нь хувьд түүний одоогийн болон ирээдүйн үнэ цэнийг үнэлж байгууллага, хувь хүмүүсийн гүйцэтгэлийг сайжруулахад мэдлэгийг оновчтой ашиглах арга замыг эрэлхийлдэг байна. </w:t>
      </w:r>
      <w:sdt>
        <w:sdtPr>
          <w:rPr>
            <w:rFonts w:ascii="Times New Roman" w:hAnsi="Times New Roman"/>
            <w:color w:val="002060"/>
            <w:sz w:val="24"/>
            <w:lang w:val="mn-MN"/>
          </w:rPr>
          <w:id w:val="1200586166"/>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 CITATION Кры06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(Крыштафович А.Н., 2006)</w:t>
          </w:r>
          <w:r w:rsidRPr="00443D94">
            <w:rPr>
              <w:rFonts w:ascii="Times New Roman" w:hAnsi="Times New Roman"/>
              <w:color w:val="002060"/>
              <w:sz w:val="24"/>
              <w:lang w:val="mn-MN"/>
            </w:rPr>
            <w:fldChar w:fldCharType="end"/>
          </w:r>
        </w:sdtContent>
      </w:sdt>
      <w:r w:rsidRPr="00443D94">
        <w:rPr>
          <w:rStyle w:val="FootnoteReference"/>
          <w:rFonts w:ascii="Times New Roman" w:hAnsi="Times New Roman"/>
          <w:sz w:val="24"/>
          <w:lang w:val="mn-MN"/>
        </w:rPr>
        <w:footnoteReference w:id="10"/>
      </w:r>
      <w:r w:rsidRPr="00443D94">
        <w:rPr>
          <w:rFonts w:ascii="Times New Roman" w:hAnsi="Times New Roman"/>
          <w:sz w:val="24"/>
          <w:lang w:val="mn-MN"/>
        </w:rPr>
        <w:t>.</w:t>
      </w:r>
      <w:bookmarkStart w:id="1" w:name="_Toc183545298"/>
    </w:p>
    <w:p w14:paraId="788FF596" w14:textId="77777777" w:rsidR="00086191" w:rsidRPr="00443D94" w:rsidRDefault="00086191" w:rsidP="008049E2">
      <w:pPr>
        <w:spacing w:line="240" w:lineRule="auto"/>
        <w:jc w:val="both"/>
        <w:rPr>
          <w:rFonts w:ascii="Times New Roman" w:hAnsi="Times New Roman"/>
          <w:b/>
          <w:bCs/>
          <w:i/>
          <w:iCs/>
          <w:sz w:val="24"/>
          <w:lang w:val="mn-MN"/>
        </w:rPr>
      </w:pPr>
    </w:p>
    <w:p w14:paraId="76BA55F0" w14:textId="47A9308C"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sz w:val="24"/>
          <w:lang w:val="mn-MN"/>
        </w:rPr>
        <w:t>Мэдлэгийн менежментийг хэмжих онол арга зүй</w:t>
      </w:r>
      <w:bookmarkEnd w:id="1"/>
    </w:p>
    <w:p w14:paraId="02AD9351" w14:textId="77777777" w:rsidR="00086191" w:rsidRPr="00443D94" w:rsidRDefault="00086191" w:rsidP="008049E2">
      <w:pPr>
        <w:pStyle w:val="Caption"/>
        <w:spacing w:after="0"/>
        <w:jc w:val="right"/>
        <w:rPr>
          <w:rFonts w:ascii="Times New Roman" w:hAnsi="Times New Roman"/>
          <w:color w:val="auto"/>
          <w:sz w:val="24"/>
          <w:szCs w:val="24"/>
          <w:lang w:val="mn-MN"/>
        </w:rPr>
      </w:pPr>
      <w:bookmarkStart w:id="2" w:name="_Toc166857586"/>
    </w:p>
    <w:p w14:paraId="657FD850" w14:textId="32D113F0" w:rsidR="00EE16ED" w:rsidRPr="00443D94" w:rsidRDefault="00EE16ED" w:rsidP="008049E2">
      <w:pPr>
        <w:pStyle w:val="Caption"/>
        <w:spacing w:after="0"/>
        <w:jc w:val="center"/>
        <w:rPr>
          <w:rFonts w:ascii="Times New Roman" w:hAnsi="Times New Roman"/>
          <w:i w:val="0"/>
          <w:iCs w:val="0"/>
          <w:color w:val="auto"/>
          <w:sz w:val="24"/>
          <w:szCs w:val="24"/>
          <w:lang w:val="mn-MN"/>
        </w:rPr>
      </w:pPr>
      <w:r w:rsidRPr="00443D94">
        <w:rPr>
          <w:rFonts w:ascii="Times New Roman" w:hAnsi="Times New Roman"/>
          <w:i w:val="0"/>
          <w:iCs w:val="0"/>
          <w:color w:val="auto"/>
          <w:sz w:val="24"/>
          <w:szCs w:val="24"/>
          <w:lang w:val="mn-MN"/>
        </w:rPr>
        <w:t>Хүснэгт 1: Мэдлэгийн менежментийн гүйцэтгэлийн үнэлгээний аргууд</w:t>
      </w:r>
      <w:bookmarkEnd w:id="2"/>
    </w:p>
    <w:p w14:paraId="19F6AA9E" w14:textId="77777777" w:rsidR="00086191" w:rsidRPr="00443D94" w:rsidRDefault="00086191" w:rsidP="008049E2">
      <w:pPr>
        <w:spacing w:line="240" w:lineRule="auto"/>
        <w:rPr>
          <w:lang w:val="mn-MN"/>
        </w:rPr>
      </w:pPr>
    </w:p>
    <w:tbl>
      <w:tblPr>
        <w:tblStyle w:val="TableGrid"/>
        <w:tblW w:w="0" w:type="auto"/>
        <w:tblLook w:val="04A0" w:firstRow="1" w:lastRow="0" w:firstColumn="1" w:lastColumn="0" w:noHBand="0" w:noVBand="1"/>
      </w:tblPr>
      <w:tblGrid>
        <w:gridCol w:w="1955"/>
        <w:gridCol w:w="7225"/>
      </w:tblGrid>
      <w:tr w:rsidR="00EE16ED" w:rsidRPr="00443D94" w14:paraId="0C41BD1F" w14:textId="77777777" w:rsidTr="005A30D5">
        <w:tc>
          <w:tcPr>
            <w:tcW w:w="1955" w:type="dxa"/>
          </w:tcPr>
          <w:p w14:paraId="749A6647" w14:textId="77777777" w:rsidR="00EE16ED" w:rsidRPr="00443D94" w:rsidRDefault="00EE16ED" w:rsidP="008049E2">
            <w:pPr>
              <w:spacing w:line="240" w:lineRule="auto"/>
              <w:jc w:val="center"/>
              <w:rPr>
                <w:rFonts w:ascii="Times New Roman" w:hAnsi="Times New Roman"/>
                <w:b/>
                <w:bCs/>
                <w:i/>
                <w:iCs/>
                <w:color w:val="002060"/>
                <w:sz w:val="22"/>
                <w:szCs w:val="22"/>
                <w:lang w:val="mn-MN"/>
              </w:rPr>
            </w:pPr>
            <w:r w:rsidRPr="00443D94">
              <w:rPr>
                <w:rFonts w:ascii="Times New Roman" w:hAnsi="Times New Roman"/>
                <w:b/>
                <w:bCs/>
                <w:i/>
                <w:iCs/>
                <w:color w:val="002060"/>
                <w:sz w:val="22"/>
                <w:szCs w:val="22"/>
                <w:lang w:val="mn-MN"/>
              </w:rPr>
              <w:t>Үндэслэгчид</w:t>
            </w:r>
          </w:p>
        </w:tc>
        <w:tc>
          <w:tcPr>
            <w:tcW w:w="7225" w:type="dxa"/>
          </w:tcPr>
          <w:p w14:paraId="62529D3D" w14:textId="77777777" w:rsidR="00EE16ED" w:rsidRPr="00443D94" w:rsidRDefault="00EE16ED" w:rsidP="008049E2">
            <w:pPr>
              <w:spacing w:line="240" w:lineRule="auto"/>
              <w:jc w:val="center"/>
              <w:rPr>
                <w:rFonts w:ascii="Times New Roman" w:hAnsi="Times New Roman"/>
                <w:b/>
                <w:bCs/>
                <w:i/>
                <w:iCs/>
                <w:color w:val="002060"/>
                <w:sz w:val="22"/>
                <w:szCs w:val="22"/>
                <w:lang w:val="mn-MN"/>
              </w:rPr>
            </w:pPr>
            <w:r w:rsidRPr="00443D94">
              <w:rPr>
                <w:rFonts w:ascii="Times New Roman" w:hAnsi="Times New Roman"/>
                <w:b/>
                <w:bCs/>
                <w:i/>
                <w:iCs/>
                <w:color w:val="002060"/>
                <w:sz w:val="22"/>
                <w:szCs w:val="22"/>
                <w:lang w:val="mn-MN"/>
              </w:rPr>
              <w:t>KM-ийн гүйцэтгэлийн үнэлгээний аргууд</w:t>
            </w:r>
          </w:p>
          <w:p w14:paraId="16671949" w14:textId="77777777" w:rsidR="00EE16ED" w:rsidRPr="00443D94" w:rsidRDefault="00EE16ED" w:rsidP="008049E2">
            <w:pPr>
              <w:spacing w:line="240" w:lineRule="auto"/>
              <w:jc w:val="center"/>
              <w:rPr>
                <w:rFonts w:ascii="Times New Roman" w:hAnsi="Times New Roman"/>
                <w:b/>
                <w:bCs/>
                <w:i/>
                <w:iCs/>
                <w:color w:val="002060"/>
                <w:sz w:val="22"/>
                <w:szCs w:val="22"/>
                <w:lang w:val="mn-MN"/>
              </w:rPr>
            </w:pPr>
          </w:p>
        </w:tc>
      </w:tr>
      <w:tr w:rsidR="00EE16ED" w:rsidRPr="00376F51" w14:paraId="0459DCF0" w14:textId="77777777" w:rsidTr="005A30D5">
        <w:tc>
          <w:tcPr>
            <w:tcW w:w="1955" w:type="dxa"/>
          </w:tcPr>
          <w:p w14:paraId="5100F932"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Robert Kaplan, David Norton</w:t>
            </w:r>
          </w:p>
          <w:p w14:paraId="2D64D014"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color w:val="002060"/>
                <w:sz w:val="22"/>
                <w:szCs w:val="22"/>
                <w:lang w:val="mn-MN"/>
              </w:rPr>
              <w:t>(1992)</w:t>
            </w:r>
          </w:p>
        </w:tc>
        <w:tc>
          <w:tcPr>
            <w:tcW w:w="7225" w:type="dxa"/>
          </w:tcPr>
          <w:p w14:paraId="0F8F4BBC" w14:textId="77777777" w:rsidR="00EE16ED" w:rsidRPr="00443D94" w:rsidRDefault="00EE16ED" w:rsidP="008049E2">
            <w:pPr>
              <w:spacing w:line="240" w:lineRule="auto"/>
              <w:jc w:val="both"/>
              <w:rPr>
                <w:rFonts w:ascii="Times New Roman" w:hAnsi="Times New Roman"/>
                <w:i/>
                <w:iCs/>
                <w:color w:val="002060"/>
                <w:sz w:val="22"/>
                <w:szCs w:val="22"/>
                <w:lang w:val="mn-MN"/>
              </w:rPr>
            </w:pPr>
            <w:r w:rsidRPr="00443D94">
              <w:rPr>
                <w:rFonts w:ascii="Times New Roman" w:hAnsi="Times New Roman"/>
                <w:i/>
                <w:iCs/>
                <w:color w:val="002060"/>
                <w:sz w:val="22"/>
                <w:szCs w:val="22"/>
                <w:lang w:val="mn-MN"/>
              </w:rPr>
              <w:t>Тэнцвэртэй онооны карт (BSC)</w:t>
            </w:r>
          </w:p>
          <w:p w14:paraId="0759352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Бизнесийн янз бүрийн дотоод чиг үүрэг, тэдгээрийн үр дүнд бий болох гадаад үр дүнг тодорхойлох, сайжруулахад ашигладаг стратегийн удирдлагын гүйцэтгэлийн хэмжүүр. Дөрвөн үндсэн талыг хэмждэг бөгөөд суралцах хөгжих, бизнесийн үйл явц, үйлчлүүлэгчид, санхүү гэсэн үзүүлэлтүүд хамаарна.</w:t>
            </w:r>
          </w:p>
        </w:tc>
      </w:tr>
      <w:tr w:rsidR="00EE16ED" w:rsidRPr="00376F51" w14:paraId="390DC5A8" w14:textId="77777777" w:rsidTr="005A30D5">
        <w:tc>
          <w:tcPr>
            <w:tcW w:w="1955" w:type="dxa"/>
          </w:tcPr>
          <w:p w14:paraId="067D91A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Kun Chang Lee,</w:t>
            </w:r>
          </w:p>
          <w:p w14:paraId="1A493219"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Sangjae Lee,</w:t>
            </w:r>
          </w:p>
          <w:p w14:paraId="0513A3A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In Won Kang  </w:t>
            </w:r>
            <w:sdt>
              <w:sdtPr>
                <w:rPr>
                  <w:rFonts w:ascii="Times New Roman" w:hAnsi="Times New Roman"/>
                  <w:sz w:val="22"/>
                  <w:szCs w:val="22"/>
                  <w:lang w:val="mn-MN"/>
                </w:rPr>
                <w:id w:val="-2132771231"/>
                <w:citation/>
              </w:sdtPr>
              <w:sdtEndPr>
                <w:rPr>
                  <w:color w:val="002060"/>
                </w:rPr>
              </w:sdtEndPr>
              <w:sdtContent>
                <w:r w:rsidRPr="00443D94">
                  <w:rPr>
                    <w:rFonts w:ascii="Times New Roman" w:hAnsi="Times New Roman"/>
                    <w:color w:val="002060"/>
                    <w:sz w:val="22"/>
                    <w:szCs w:val="22"/>
                    <w:lang w:val="mn-MN"/>
                  </w:rPr>
                  <w:fldChar w:fldCharType="begin"/>
                </w:r>
                <w:r w:rsidRPr="00443D94">
                  <w:rPr>
                    <w:rFonts w:ascii="Times New Roman" w:hAnsi="Times New Roman"/>
                    <w:color w:val="002060"/>
                    <w:sz w:val="22"/>
                    <w:szCs w:val="22"/>
                    <w:lang w:val="mn-MN"/>
                  </w:rPr>
                  <w:instrText xml:space="preserve">CITATION Lee05 \n  \t  \l 1104 </w:instrText>
                </w:r>
                <w:r w:rsidRPr="00443D94">
                  <w:rPr>
                    <w:rFonts w:ascii="Times New Roman" w:hAnsi="Times New Roman"/>
                    <w:color w:val="002060"/>
                    <w:sz w:val="22"/>
                    <w:szCs w:val="22"/>
                    <w:lang w:val="mn-MN"/>
                  </w:rPr>
                  <w:fldChar w:fldCharType="separate"/>
                </w:r>
                <w:r w:rsidRPr="00443D94">
                  <w:rPr>
                    <w:rFonts w:ascii="Times New Roman" w:hAnsi="Times New Roman"/>
                    <w:noProof/>
                    <w:color w:val="002060"/>
                    <w:sz w:val="22"/>
                    <w:szCs w:val="22"/>
                    <w:lang w:val="mn-MN"/>
                  </w:rPr>
                  <w:t>(2005)</w:t>
                </w:r>
                <w:r w:rsidRPr="00443D94">
                  <w:rPr>
                    <w:rFonts w:ascii="Times New Roman" w:hAnsi="Times New Roman"/>
                    <w:color w:val="002060"/>
                    <w:sz w:val="22"/>
                    <w:szCs w:val="22"/>
                    <w:lang w:val="mn-MN"/>
                  </w:rPr>
                  <w:fldChar w:fldCharType="end"/>
                </w:r>
              </w:sdtContent>
            </w:sdt>
          </w:p>
        </w:tc>
        <w:tc>
          <w:tcPr>
            <w:tcW w:w="7225" w:type="dxa"/>
          </w:tcPr>
          <w:p w14:paraId="5D7AFF55" w14:textId="77777777" w:rsidR="00EE16ED" w:rsidRPr="00443D94" w:rsidRDefault="00EE16ED" w:rsidP="008049E2">
            <w:pPr>
              <w:spacing w:line="240" w:lineRule="auto"/>
              <w:jc w:val="both"/>
              <w:rPr>
                <w:rFonts w:ascii="Times New Roman" w:hAnsi="Times New Roman"/>
                <w:i/>
                <w:iCs/>
                <w:color w:val="002060"/>
                <w:sz w:val="22"/>
                <w:szCs w:val="22"/>
                <w:lang w:val="mn-MN"/>
              </w:rPr>
            </w:pPr>
            <w:r w:rsidRPr="00443D94">
              <w:rPr>
                <w:rFonts w:ascii="Times New Roman" w:hAnsi="Times New Roman"/>
                <w:i/>
                <w:iCs/>
                <w:color w:val="002060"/>
                <w:sz w:val="22"/>
                <w:szCs w:val="22"/>
                <w:lang w:val="mn-MN"/>
              </w:rPr>
              <w:t>Мэдлэгийн менежментийн гүйцэтгэлийн индекс /KMPI/</w:t>
            </w:r>
          </w:p>
          <w:p w14:paraId="52A257C3"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Таван бүрэлдэхүүн хэсгээс бүрдэх ба тэдгээр нь дотроо нийт 33 үзүүлэлттэй. Тэдгээр үзүүлэлтүүдийг тус бүрд нь оноогоор үнэлэх /1 онооноос 7 оноо хүртэл/ журмаар мэдлэг эргэлдэх процессыг KPC-ийг тооцоолдог. KPC нь өндөр байх тусам мэдлэгийн менежментийн хэрэгжилт үр дүнтэй, ашиг тустай байна гэж үзнэ.</w:t>
            </w:r>
          </w:p>
        </w:tc>
      </w:tr>
      <w:tr w:rsidR="00EE16ED" w:rsidRPr="00376F51" w14:paraId="189C8FAB" w14:textId="77777777" w:rsidTr="005A30D5">
        <w:tc>
          <w:tcPr>
            <w:tcW w:w="1955" w:type="dxa"/>
          </w:tcPr>
          <w:p w14:paraId="6064947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Chuen Tse Kuah, Kuan Yew Wong, Wai Peng Wong</w:t>
            </w:r>
          </w:p>
          <w:p w14:paraId="0DA1BD82" w14:textId="77777777" w:rsidR="00EE16ED" w:rsidRPr="00443D94" w:rsidRDefault="00000000" w:rsidP="008049E2">
            <w:pPr>
              <w:spacing w:line="240" w:lineRule="auto"/>
              <w:jc w:val="center"/>
              <w:rPr>
                <w:rFonts w:ascii="Times New Roman" w:hAnsi="Times New Roman"/>
                <w:color w:val="002060"/>
                <w:sz w:val="22"/>
                <w:szCs w:val="22"/>
                <w:lang w:val="mn-MN"/>
              </w:rPr>
            </w:pPr>
            <w:sdt>
              <w:sdtPr>
                <w:rPr>
                  <w:rFonts w:ascii="Times New Roman" w:hAnsi="Times New Roman"/>
                  <w:color w:val="002060"/>
                  <w:sz w:val="22"/>
                  <w:szCs w:val="22"/>
                  <w:lang w:val="mn-MN"/>
                </w:rPr>
                <w:id w:val="1536628703"/>
                <w:citation/>
              </w:sdtPr>
              <w:sdtContent>
                <w:r w:rsidR="00EE16ED" w:rsidRPr="00443D94">
                  <w:rPr>
                    <w:rFonts w:ascii="Times New Roman" w:hAnsi="Times New Roman"/>
                    <w:color w:val="002060"/>
                    <w:sz w:val="22"/>
                    <w:szCs w:val="22"/>
                    <w:lang w:val="mn-MN"/>
                  </w:rPr>
                  <w:fldChar w:fldCharType="begin"/>
                </w:r>
                <w:r w:rsidR="00EE16ED" w:rsidRPr="00443D94">
                  <w:rPr>
                    <w:rFonts w:ascii="Times New Roman" w:hAnsi="Times New Roman"/>
                    <w:color w:val="002060"/>
                    <w:sz w:val="22"/>
                    <w:szCs w:val="22"/>
                    <w:lang w:val="mn-MN"/>
                  </w:rPr>
                  <w:instrText xml:space="preserve">CITATION Kua12 \n  \t  \l 1033 </w:instrText>
                </w:r>
                <w:r w:rsidR="00EE16ED" w:rsidRPr="00443D94">
                  <w:rPr>
                    <w:rFonts w:ascii="Times New Roman" w:hAnsi="Times New Roman"/>
                    <w:color w:val="002060"/>
                    <w:sz w:val="22"/>
                    <w:szCs w:val="22"/>
                    <w:lang w:val="mn-MN"/>
                  </w:rPr>
                  <w:fldChar w:fldCharType="separate"/>
                </w:r>
                <w:r w:rsidR="00EE16ED" w:rsidRPr="00443D94">
                  <w:rPr>
                    <w:rFonts w:ascii="Times New Roman" w:hAnsi="Times New Roman"/>
                    <w:noProof/>
                    <w:color w:val="002060"/>
                    <w:sz w:val="22"/>
                    <w:szCs w:val="22"/>
                    <w:lang w:val="mn-MN"/>
                  </w:rPr>
                  <w:t>(2012)</w:t>
                </w:r>
                <w:r w:rsidR="00EE16ED" w:rsidRPr="00443D94">
                  <w:rPr>
                    <w:rFonts w:ascii="Times New Roman" w:hAnsi="Times New Roman"/>
                    <w:color w:val="002060"/>
                    <w:sz w:val="22"/>
                    <w:szCs w:val="22"/>
                    <w:lang w:val="mn-MN"/>
                  </w:rPr>
                  <w:fldChar w:fldCharType="end"/>
                </w:r>
              </w:sdtContent>
            </w:sdt>
          </w:p>
          <w:p w14:paraId="10EFD0E3" w14:textId="77777777" w:rsidR="00EE16ED" w:rsidRPr="00443D94" w:rsidRDefault="00EE16ED" w:rsidP="008049E2">
            <w:pPr>
              <w:spacing w:line="240" w:lineRule="auto"/>
              <w:jc w:val="center"/>
              <w:rPr>
                <w:rFonts w:ascii="Times New Roman" w:hAnsi="Times New Roman"/>
                <w:sz w:val="22"/>
                <w:szCs w:val="22"/>
                <w:lang w:val="mn-MN"/>
              </w:rPr>
            </w:pPr>
          </w:p>
        </w:tc>
        <w:tc>
          <w:tcPr>
            <w:tcW w:w="7225" w:type="dxa"/>
          </w:tcPr>
          <w:p w14:paraId="5B2D51D4" w14:textId="77777777" w:rsidR="00EE16ED" w:rsidRPr="00443D94" w:rsidRDefault="00EE16ED" w:rsidP="008049E2">
            <w:pPr>
              <w:spacing w:line="240" w:lineRule="auto"/>
              <w:jc w:val="both"/>
              <w:rPr>
                <w:rFonts w:ascii="Times New Roman" w:hAnsi="Times New Roman"/>
                <w:i/>
                <w:iCs/>
                <w:color w:val="002060"/>
                <w:sz w:val="22"/>
                <w:szCs w:val="22"/>
                <w:lang w:val="mn-MN"/>
              </w:rPr>
            </w:pPr>
            <w:r w:rsidRPr="00443D94">
              <w:rPr>
                <w:rFonts w:ascii="Times New Roman" w:hAnsi="Times New Roman"/>
                <w:i/>
                <w:iCs/>
                <w:color w:val="002060"/>
                <w:sz w:val="22"/>
                <w:szCs w:val="22"/>
                <w:lang w:val="mn-MN"/>
              </w:rPr>
              <w:t>Өгөгдлийн бүрхүүл шинжилгээ (DEA), Монте Карло симуляц болон  генетик алгоритм (GА)</w:t>
            </w:r>
          </w:p>
          <w:p w14:paraId="74A92926"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Мэдлэгийн менежментийн стохастик гүйцэтгэлийг хэмжихийн тулд Монте-Карлогийн өгөгдлийн бүрхүүлийн шинжилгээний загварыг, Генетикийн алгоритмыг стохастик хувьсагчдын өгөгдөл цуглуулах зохистой хуваарилалтыг тодорхойлоход ашигладаг.</w:t>
            </w:r>
          </w:p>
        </w:tc>
      </w:tr>
      <w:tr w:rsidR="00EE16ED" w:rsidRPr="00376F51" w14:paraId="044E1B37" w14:textId="77777777" w:rsidTr="005A30D5">
        <w:tc>
          <w:tcPr>
            <w:tcW w:w="1955" w:type="dxa"/>
          </w:tcPr>
          <w:p w14:paraId="4940462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Man Yin RebeccaYiu, </w:t>
            </w:r>
          </w:p>
          <w:p w14:paraId="41CFEE0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Kit Fai Pun</w:t>
            </w:r>
          </w:p>
          <w:p w14:paraId="60EB74A8"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color w:val="002060"/>
                <w:sz w:val="22"/>
                <w:szCs w:val="22"/>
                <w:lang w:val="mn-MN"/>
              </w:rPr>
              <w:t xml:space="preserve"> </w:t>
            </w:r>
            <w:sdt>
              <w:sdtPr>
                <w:rPr>
                  <w:rFonts w:ascii="Times New Roman" w:hAnsi="Times New Roman"/>
                  <w:color w:val="002060"/>
                  <w:sz w:val="22"/>
                  <w:szCs w:val="22"/>
                  <w:lang w:val="mn-MN"/>
                </w:rPr>
                <w:id w:val="1982425429"/>
                <w:citation/>
              </w:sdtPr>
              <w:sdtContent>
                <w:r w:rsidRPr="00443D94">
                  <w:rPr>
                    <w:rFonts w:ascii="Times New Roman" w:hAnsi="Times New Roman"/>
                    <w:color w:val="002060"/>
                    <w:sz w:val="22"/>
                    <w:szCs w:val="22"/>
                    <w:lang w:val="mn-MN"/>
                  </w:rPr>
                  <w:fldChar w:fldCharType="begin"/>
                </w:r>
                <w:r w:rsidRPr="00443D94">
                  <w:rPr>
                    <w:rFonts w:ascii="Times New Roman" w:hAnsi="Times New Roman"/>
                    <w:color w:val="002060"/>
                    <w:sz w:val="22"/>
                    <w:szCs w:val="22"/>
                    <w:lang w:val="mn-MN"/>
                  </w:rPr>
                  <w:instrText xml:space="preserve">CITATION Yin14 \n  \t  \l 1104 </w:instrText>
                </w:r>
                <w:r w:rsidRPr="00443D94">
                  <w:rPr>
                    <w:rFonts w:ascii="Times New Roman" w:hAnsi="Times New Roman"/>
                    <w:color w:val="002060"/>
                    <w:sz w:val="22"/>
                    <w:szCs w:val="22"/>
                    <w:lang w:val="mn-MN"/>
                  </w:rPr>
                  <w:fldChar w:fldCharType="separate"/>
                </w:r>
                <w:r w:rsidRPr="00443D94">
                  <w:rPr>
                    <w:rFonts w:ascii="Times New Roman" w:hAnsi="Times New Roman"/>
                    <w:noProof/>
                    <w:color w:val="002060"/>
                    <w:sz w:val="22"/>
                    <w:szCs w:val="22"/>
                    <w:lang w:val="mn-MN"/>
                  </w:rPr>
                  <w:t>( 2014)</w:t>
                </w:r>
                <w:r w:rsidRPr="00443D94">
                  <w:rPr>
                    <w:rFonts w:ascii="Times New Roman" w:hAnsi="Times New Roman"/>
                    <w:color w:val="002060"/>
                    <w:sz w:val="22"/>
                    <w:szCs w:val="22"/>
                    <w:lang w:val="mn-MN"/>
                  </w:rPr>
                  <w:fldChar w:fldCharType="end"/>
                </w:r>
              </w:sdtContent>
            </w:sdt>
            <w:r w:rsidRPr="00443D94">
              <w:rPr>
                <w:rFonts w:ascii="Times New Roman" w:hAnsi="Times New Roman"/>
                <w:color w:val="002060"/>
                <w:sz w:val="22"/>
                <w:szCs w:val="22"/>
                <w:lang w:val="mn-MN"/>
              </w:rPr>
              <w:t xml:space="preserve"> </w:t>
            </w:r>
          </w:p>
        </w:tc>
        <w:tc>
          <w:tcPr>
            <w:tcW w:w="7225" w:type="dxa"/>
          </w:tcPr>
          <w:p w14:paraId="43E7435F" w14:textId="77777777" w:rsidR="00EE16ED" w:rsidRPr="00443D94" w:rsidRDefault="00EE16ED" w:rsidP="008049E2">
            <w:pPr>
              <w:spacing w:line="240" w:lineRule="auto"/>
              <w:jc w:val="both"/>
              <w:rPr>
                <w:rFonts w:ascii="Times New Roman" w:hAnsi="Times New Roman"/>
                <w:i/>
                <w:iCs/>
                <w:color w:val="002060"/>
                <w:sz w:val="22"/>
                <w:szCs w:val="22"/>
                <w:lang w:val="mn-MN"/>
              </w:rPr>
            </w:pPr>
            <w:r w:rsidRPr="00443D94">
              <w:rPr>
                <w:rFonts w:ascii="Times New Roman" w:hAnsi="Times New Roman"/>
                <w:i/>
                <w:iCs/>
                <w:color w:val="002060"/>
                <w:sz w:val="22"/>
                <w:szCs w:val="22"/>
                <w:lang w:val="mn-MN"/>
              </w:rPr>
              <w:t>Мэдлэгийн нэгдсэн менежментийн загвар (IKM)</w:t>
            </w:r>
          </w:p>
          <w:p w14:paraId="1A107466"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Бизнесийн шилдэг загваруудын үндсэн зарчмуудыг агуулсан мэдлэгийн нэгдсэн удирдлагын IKM загвар нь удирдлагын манлайлал, мэдлэгийн үйл явц, хүмүүсийг хөгжүүлэх, тасралтгүй сайжруулах, үр дүнд чиглүүлэх зэрэг 5 үнэлгээний шалгуурын дагуу 20 элементийн хэмжүүртэй загвар.</w:t>
            </w:r>
          </w:p>
        </w:tc>
      </w:tr>
      <w:tr w:rsidR="00EE16ED" w:rsidRPr="00376F51" w14:paraId="35C96A90" w14:textId="77777777" w:rsidTr="005A30D5">
        <w:tc>
          <w:tcPr>
            <w:tcW w:w="1955" w:type="dxa"/>
          </w:tcPr>
          <w:p w14:paraId="4376BC43"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 xml:space="preserve">Le Chen, </w:t>
            </w:r>
          </w:p>
          <w:p w14:paraId="3D21216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Patrick S.W. Fong</w:t>
            </w:r>
          </w:p>
          <w:p w14:paraId="3B0BDFDC" w14:textId="77777777" w:rsidR="00EE16ED" w:rsidRPr="00443D94" w:rsidRDefault="00000000" w:rsidP="008049E2">
            <w:pPr>
              <w:spacing w:line="240" w:lineRule="auto"/>
              <w:jc w:val="center"/>
              <w:rPr>
                <w:rFonts w:ascii="Times New Roman" w:hAnsi="Times New Roman"/>
                <w:sz w:val="22"/>
                <w:szCs w:val="22"/>
                <w:lang w:val="mn-MN"/>
              </w:rPr>
            </w:pPr>
            <w:sdt>
              <w:sdtPr>
                <w:rPr>
                  <w:rFonts w:ascii="Times New Roman" w:hAnsi="Times New Roman"/>
                  <w:color w:val="002060"/>
                  <w:sz w:val="22"/>
                  <w:szCs w:val="22"/>
                  <w:lang w:val="mn-MN"/>
                </w:rPr>
                <w:id w:val="-56783415"/>
                <w:citation/>
              </w:sdtPr>
              <w:sdtContent>
                <w:r w:rsidR="00EE16ED" w:rsidRPr="00443D94">
                  <w:rPr>
                    <w:rFonts w:ascii="Times New Roman" w:hAnsi="Times New Roman"/>
                    <w:color w:val="002060"/>
                    <w:sz w:val="22"/>
                    <w:szCs w:val="22"/>
                    <w:lang w:val="mn-MN"/>
                  </w:rPr>
                  <w:fldChar w:fldCharType="begin"/>
                </w:r>
                <w:r w:rsidR="00EE16ED" w:rsidRPr="00443D94">
                  <w:rPr>
                    <w:rFonts w:ascii="Times New Roman" w:hAnsi="Times New Roman"/>
                    <w:color w:val="002060"/>
                    <w:sz w:val="22"/>
                    <w:szCs w:val="22"/>
                    <w:lang w:val="mn-MN"/>
                  </w:rPr>
                  <w:instrText xml:space="preserve">CITATION Che151 \n  \t  \l 1104 </w:instrText>
                </w:r>
                <w:r w:rsidR="00EE16ED" w:rsidRPr="00443D94">
                  <w:rPr>
                    <w:rFonts w:ascii="Times New Roman" w:hAnsi="Times New Roman"/>
                    <w:color w:val="002060"/>
                    <w:sz w:val="22"/>
                    <w:szCs w:val="22"/>
                    <w:lang w:val="mn-MN"/>
                  </w:rPr>
                  <w:fldChar w:fldCharType="separate"/>
                </w:r>
                <w:r w:rsidR="00EE16ED" w:rsidRPr="00443D94">
                  <w:rPr>
                    <w:rFonts w:ascii="Times New Roman" w:hAnsi="Times New Roman"/>
                    <w:noProof/>
                    <w:color w:val="002060"/>
                    <w:sz w:val="22"/>
                    <w:szCs w:val="22"/>
                    <w:lang w:val="mn-MN"/>
                  </w:rPr>
                  <w:t>(2015)</w:t>
                </w:r>
                <w:r w:rsidR="00EE16ED" w:rsidRPr="00443D94">
                  <w:rPr>
                    <w:rFonts w:ascii="Times New Roman" w:hAnsi="Times New Roman"/>
                    <w:color w:val="002060"/>
                    <w:sz w:val="22"/>
                    <w:szCs w:val="22"/>
                    <w:lang w:val="mn-MN"/>
                  </w:rPr>
                  <w:fldChar w:fldCharType="end"/>
                </w:r>
              </w:sdtContent>
            </w:sdt>
          </w:p>
        </w:tc>
        <w:tc>
          <w:tcPr>
            <w:tcW w:w="7225" w:type="dxa"/>
          </w:tcPr>
          <w:p w14:paraId="5197DA88" w14:textId="77777777" w:rsidR="00EE16ED" w:rsidRPr="00443D94" w:rsidRDefault="00EE16ED" w:rsidP="008049E2">
            <w:pPr>
              <w:spacing w:line="240" w:lineRule="auto"/>
              <w:jc w:val="both"/>
              <w:rPr>
                <w:rFonts w:ascii="Times New Roman" w:hAnsi="Times New Roman"/>
                <w:i/>
                <w:iCs/>
                <w:color w:val="002060"/>
                <w:sz w:val="22"/>
                <w:szCs w:val="22"/>
                <w:lang w:val="mn-MN"/>
              </w:rPr>
            </w:pPr>
            <w:r w:rsidRPr="00443D94">
              <w:rPr>
                <w:rFonts w:ascii="Times New Roman" w:hAnsi="Times New Roman"/>
                <w:i/>
                <w:iCs/>
                <w:color w:val="002060"/>
                <w:sz w:val="22"/>
                <w:szCs w:val="22"/>
                <w:lang w:val="mn-MN"/>
              </w:rPr>
              <w:t>Бүтцийн тэгшитгэлийн загварчлал (SEM) ба системийн динамик загварчлал (SD)</w:t>
            </w:r>
          </w:p>
          <w:p w14:paraId="49A7648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KMC-ийг хөгжиж буй зах зээлтэй уялдуулдаг, мэдлэгийн стратегийн хувьсал нь цаг хугацааны явцад шугаман бус байдлаар хөгжиж буй механизм ба сургалтын хэвшлийн хоорондох нарийн төвөгтэй санал хүсэлт, харилцан нөлөөллөөр үндэслэгддэг.</w:t>
            </w:r>
          </w:p>
        </w:tc>
      </w:tr>
      <w:tr w:rsidR="00EE16ED" w:rsidRPr="00376F51" w14:paraId="42C83992" w14:textId="77777777" w:rsidTr="005A30D5">
        <w:tc>
          <w:tcPr>
            <w:tcW w:w="1955" w:type="dxa"/>
          </w:tcPr>
          <w:p w14:paraId="0B09DB0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Cheng Sheng Lee, Kuan Yew Wong</w:t>
            </w:r>
          </w:p>
          <w:p w14:paraId="14243E50" w14:textId="77777777" w:rsidR="00EE16ED" w:rsidRPr="00443D94" w:rsidRDefault="00000000" w:rsidP="008049E2">
            <w:pPr>
              <w:spacing w:line="240" w:lineRule="auto"/>
              <w:jc w:val="center"/>
              <w:rPr>
                <w:rFonts w:ascii="Times New Roman" w:hAnsi="Times New Roman"/>
                <w:sz w:val="22"/>
                <w:szCs w:val="22"/>
                <w:lang w:val="mn-MN"/>
              </w:rPr>
            </w:pPr>
            <w:sdt>
              <w:sdtPr>
                <w:rPr>
                  <w:rFonts w:ascii="Times New Roman" w:hAnsi="Times New Roman"/>
                  <w:color w:val="002060"/>
                  <w:sz w:val="22"/>
                  <w:szCs w:val="22"/>
                  <w:lang w:val="mn-MN"/>
                </w:rPr>
                <w:id w:val="-42144133"/>
                <w:citation/>
              </w:sdtPr>
              <w:sdtContent>
                <w:r w:rsidR="00EE16ED" w:rsidRPr="00443D94">
                  <w:rPr>
                    <w:rFonts w:ascii="Times New Roman" w:hAnsi="Times New Roman"/>
                    <w:color w:val="002060"/>
                    <w:sz w:val="22"/>
                    <w:szCs w:val="22"/>
                    <w:lang w:val="mn-MN"/>
                  </w:rPr>
                  <w:fldChar w:fldCharType="begin"/>
                </w:r>
                <w:r w:rsidR="00EE16ED" w:rsidRPr="00443D94">
                  <w:rPr>
                    <w:rFonts w:ascii="Times New Roman" w:hAnsi="Times New Roman"/>
                    <w:color w:val="002060"/>
                    <w:sz w:val="22"/>
                    <w:szCs w:val="22"/>
                    <w:lang w:val="mn-MN"/>
                  </w:rPr>
                  <w:instrText xml:space="preserve">CITATION Lee15 \n  \t  \l 1104 </w:instrText>
                </w:r>
                <w:r w:rsidR="00EE16ED" w:rsidRPr="00443D94">
                  <w:rPr>
                    <w:rFonts w:ascii="Times New Roman" w:hAnsi="Times New Roman"/>
                    <w:color w:val="002060"/>
                    <w:sz w:val="22"/>
                    <w:szCs w:val="22"/>
                    <w:lang w:val="mn-MN"/>
                  </w:rPr>
                  <w:fldChar w:fldCharType="separate"/>
                </w:r>
                <w:r w:rsidR="00EE16ED" w:rsidRPr="00443D94">
                  <w:rPr>
                    <w:rFonts w:ascii="Times New Roman" w:hAnsi="Times New Roman"/>
                    <w:noProof/>
                    <w:color w:val="002060"/>
                    <w:sz w:val="22"/>
                    <w:szCs w:val="22"/>
                    <w:lang w:val="mn-MN"/>
                  </w:rPr>
                  <w:t>(2015)</w:t>
                </w:r>
                <w:r w:rsidR="00EE16ED" w:rsidRPr="00443D94">
                  <w:rPr>
                    <w:rFonts w:ascii="Times New Roman" w:hAnsi="Times New Roman"/>
                    <w:color w:val="002060"/>
                    <w:sz w:val="22"/>
                    <w:szCs w:val="22"/>
                    <w:lang w:val="mn-MN"/>
                  </w:rPr>
                  <w:fldChar w:fldCharType="end"/>
                </w:r>
              </w:sdtContent>
            </w:sdt>
          </w:p>
        </w:tc>
        <w:tc>
          <w:tcPr>
            <w:tcW w:w="7225" w:type="dxa"/>
          </w:tcPr>
          <w:p w14:paraId="4D774154" w14:textId="77777777" w:rsidR="00EE16ED" w:rsidRPr="00443D94" w:rsidRDefault="00EE16ED" w:rsidP="008049E2">
            <w:pPr>
              <w:spacing w:line="240" w:lineRule="auto"/>
              <w:jc w:val="both"/>
              <w:rPr>
                <w:rFonts w:ascii="Times New Roman" w:hAnsi="Times New Roman"/>
                <w:i/>
                <w:iCs/>
                <w:sz w:val="22"/>
                <w:szCs w:val="22"/>
                <w:lang w:val="mn-MN"/>
              </w:rPr>
            </w:pPr>
            <w:r w:rsidRPr="00443D94">
              <w:rPr>
                <w:rFonts w:ascii="Times New Roman" w:hAnsi="Times New Roman"/>
                <w:i/>
                <w:iCs/>
                <w:color w:val="002060"/>
                <w:sz w:val="22"/>
                <w:szCs w:val="22"/>
                <w:lang w:val="mn-MN"/>
              </w:rPr>
              <w:t>Жижиг дунд компаниудын КМ судалгаа</w:t>
            </w:r>
          </w:p>
          <w:p w14:paraId="73120B2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Жижиг, дунд бизнес эрхлэгчдэд зориулсан мэдлэгийн менежментийн гүйцэтгэлийн хэмжилтийг хэмжих хөгжүүлэх, баталгаажуулах зорилготой.</w:t>
            </w:r>
          </w:p>
          <w:p w14:paraId="1643D17C"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13 бүлэг, 49 үзүүлэлт бүхий судалгааны хэрэгсэл бөгөөд ЖДҮ-гийн мэдлэгийн удирдлагын гүйцэтгэлийг хэмжих (KMPM) загвар.</w:t>
            </w:r>
          </w:p>
        </w:tc>
      </w:tr>
      <w:tr w:rsidR="00EE16ED" w:rsidRPr="00376F51" w14:paraId="544BF6C8" w14:textId="77777777" w:rsidTr="005A30D5">
        <w:tc>
          <w:tcPr>
            <w:tcW w:w="1955" w:type="dxa"/>
          </w:tcPr>
          <w:p w14:paraId="1655605F"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lastRenderedPageBreak/>
              <w:t>Jun Wang,</w:t>
            </w:r>
          </w:p>
          <w:p w14:paraId="645ED72E"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Dan Ding,</w:t>
            </w:r>
          </w:p>
          <w:p w14:paraId="2571E22B"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Ou Liu,</w:t>
            </w:r>
          </w:p>
          <w:p w14:paraId="1CFE5906" w14:textId="77777777" w:rsidR="00EE16ED" w:rsidRPr="00443D94" w:rsidRDefault="00EE16ED" w:rsidP="008049E2">
            <w:pPr>
              <w:spacing w:line="240" w:lineRule="auto"/>
              <w:jc w:val="center"/>
              <w:rPr>
                <w:rFonts w:ascii="Times New Roman" w:hAnsi="Times New Roman"/>
                <w:sz w:val="22"/>
                <w:szCs w:val="22"/>
                <w:lang w:val="mn-MN"/>
              </w:rPr>
            </w:pPr>
            <w:r w:rsidRPr="00443D94">
              <w:rPr>
                <w:rFonts w:ascii="Times New Roman" w:hAnsi="Times New Roman"/>
                <w:sz w:val="22"/>
                <w:szCs w:val="22"/>
                <w:lang w:val="mn-MN"/>
              </w:rPr>
              <w:t>Ming Li</w:t>
            </w:r>
          </w:p>
          <w:p w14:paraId="64AA0701" w14:textId="77777777" w:rsidR="00EE16ED" w:rsidRPr="00443D94" w:rsidRDefault="00000000" w:rsidP="008049E2">
            <w:pPr>
              <w:spacing w:line="240" w:lineRule="auto"/>
              <w:jc w:val="center"/>
              <w:rPr>
                <w:rFonts w:ascii="Times New Roman" w:hAnsi="Times New Roman"/>
                <w:b/>
                <w:bCs/>
                <w:sz w:val="22"/>
                <w:szCs w:val="22"/>
                <w:lang w:val="mn-MN"/>
              </w:rPr>
            </w:pPr>
            <w:sdt>
              <w:sdtPr>
                <w:rPr>
                  <w:rFonts w:ascii="Times New Roman" w:hAnsi="Times New Roman"/>
                  <w:b/>
                  <w:bCs/>
                  <w:color w:val="002060"/>
                  <w:sz w:val="22"/>
                  <w:szCs w:val="22"/>
                  <w:lang w:val="mn-MN"/>
                </w:rPr>
                <w:id w:val="367953680"/>
                <w:citation/>
              </w:sdtPr>
              <w:sdtContent>
                <w:r w:rsidR="00EE16ED" w:rsidRPr="00443D94">
                  <w:rPr>
                    <w:rFonts w:ascii="Times New Roman" w:hAnsi="Times New Roman"/>
                    <w:b/>
                    <w:bCs/>
                    <w:color w:val="002060"/>
                    <w:sz w:val="22"/>
                    <w:szCs w:val="22"/>
                    <w:lang w:val="mn-MN"/>
                  </w:rPr>
                  <w:fldChar w:fldCharType="begin"/>
                </w:r>
                <w:r w:rsidR="00EE16ED" w:rsidRPr="00443D94">
                  <w:rPr>
                    <w:rFonts w:ascii="Times New Roman" w:hAnsi="Times New Roman"/>
                    <w:b/>
                    <w:bCs/>
                    <w:color w:val="002060"/>
                    <w:sz w:val="22"/>
                    <w:szCs w:val="22"/>
                    <w:lang w:val="mn-MN"/>
                  </w:rPr>
                  <w:instrText xml:space="preserve">CITATION Wan16 \n  \t  \l 1104 </w:instrText>
                </w:r>
                <w:r w:rsidR="00EE16ED" w:rsidRPr="00443D94">
                  <w:rPr>
                    <w:rFonts w:ascii="Times New Roman" w:hAnsi="Times New Roman"/>
                    <w:b/>
                    <w:bCs/>
                    <w:color w:val="002060"/>
                    <w:sz w:val="22"/>
                    <w:szCs w:val="22"/>
                    <w:lang w:val="mn-MN"/>
                  </w:rPr>
                  <w:fldChar w:fldCharType="separate"/>
                </w:r>
                <w:r w:rsidR="00EE16ED" w:rsidRPr="00443D94">
                  <w:rPr>
                    <w:rFonts w:ascii="Times New Roman" w:hAnsi="Times New Roman"/>
                    <w:noProof/>
                    <w:color w:val="002060"/>
                    <w:sz w:val="22"/>
                    <w:szCs w:val="22"/>
                    <w:lang w:val="mn-MN"/>
                  </w:rPr>
                  <w:t>( 2016)</w:t>
                </w:r>
                <w:r w:rsidR="00EE16ED" w:rsidRPr="00443D94">
                  <w:rPr>
                    <w:rFonts w:ascii="Times New Roman" w:hAnsi="Times New Roman"/>
                    <w:b/>
                    <w:bCs/>
                    <w:color w:val="002060"/>
                    <w:sz w:val="22"/>
                    <w:szCs w:val="22"/>
                    <w:lang w:val="mn-MN"/>
                  </w:rPr>
                  <w:fldChar w:fldCharType="end"/>
                </w:r>
              </w:sdtContent>
            </w:sdt>
          </w:p>
        </w:tc>
        <w:tc>
          <w:tcPr>
            <w:tcW w:w="7225" w:type="dxa"/>
          </w:tcPr>
          <w:p w14:paraId="69DBAAAC" w14:textId="77777777" w:rsidR="00EE16ED" w:rsidRPr="00443D94" w:rsidRDefault="00EE16ED" w:rsidP="008049E2">
            <w:pPr>
              <w:spacing w:line="240" w:lineRule="auto"/>
              <w:jc w:val="both"/>
              <w:rPr>
                <w:rFonts w:ascii="Times New Roman" w:hAnsi="Times New Roman"/>
                <w:i/>
                <w:iCs/>
                <w:color w:val="002060"/>
                <w:sz w:val="22"/>
                <w:szCs w:val="22"/>
                <w:lang w:val="mn-MN"/>
              </w:rPr>
            </w:pPr>
            <w:r w:rsidRPr="00443D94">
              <w:rPr>
                <w:rFonts w:ascii="Times New Roman" w:hAnsi="Times New Roman"/>
                <w:i/>
                <w:iCs/>
                <w:color w:val="002060"/>
                <w:sz w:val="22"/>
                <w:szCs w:val="22"/>
                <w:lang w:val="mn-MN"/>
              </w:rPr>
              <w:t>Гуравласан фазын тоонуудыг ашигласан синтетик үнэлгээний арга</w:t>
            </w:r>
          </w:p>
          <w:p w14:paraId="2B2F653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Энэ арга нь эхний хэмжилтээс эхлээд KMPE-ийн шийдвэр гаралт хүртэлх нэгдсэн үнэлгээний үйл явцыг багтаасан бөгөөд субьектив болон объектив үзүүлэлтүүдийг нэгтгэдэг. KMPE-ийн системчилсэн арга нь гүйцэтгэлийн үнэлгээний үйл явцад байгууллагын үр ашгийг дээшлүүлэх боломжтой.</w:t>
            </w:r>
          </w:p>
        </w:tc>
      </w:tr>
    </w:tbl>
    <w:p w14:paraId="014728C8" w14:textId="77777777" w:rsidR="00EE16ED" w:rsidRPr="00443D94" w:rsidRDefault="00EE16ED" w:rsidP="008049E2">
      <w:pPr>
        <w:spacing w:line="240" w:lineRule="auto"/>
        <w:jc w:val="right"/>
        <w:rPr>
          <w:rStyle w:val="CommentReference"/>
          <w:rFonts w:ascii="Times New Roman" w:hAnsi="Times New Roman"/>
          <w:sz w:val="22"/>
          <w:szCs w:val="22"/>
          <w:lang w:val="mn-MN"/>
        </w:rPr>
      </w:pPr>
      <w:r w:rsidRPr="00443D94">
        <w:rPr>
          <w:rFonts w:ascii="Times New Roman" w:hAnsi="Times New Roman"/>
          <w:i/>
          <w:iCs/>
          <w:sz w:val="22"/>
          <w:szCs w:val="22"/>
          <w:lang w:val="mn-MN"/>
        </w:rPr>
        <w:t xml:space="preserve">Эх сурвалж: </w:t>
      </w:r>
      <w:sdt>
        <w:sdtPr>
          <w:rPr>
            <w:rFonts w:ascii="Times New Roman" w:hAnsi="Times New Roman"/>
            <w:i/>
            <w:iCs/>
            <w:color w:val="002060"/>
            <w:sz w:val="22"/>
            <w:szCs w:val="22"/>
            <w:lang w:val="mn-MN"/>
          </w:rPr>
          <w:id w:val="-1086540283"/>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 CITATION Kap96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noProof/>
              <w:color w:val="002060"/>
              <w:sz w:val="22"/>
              <w:szCs w:val="22"/>
              <w:lang w:val="mn-MN"/>
            </w:rPr>
            <w:t>(Kaplan R. &amp;., 1996)</w:t>
          </w:r>
          <w:r w:rsidRPr="00443D94">
            <w:rPr>
              <w:rFonts w:ascii="Times New Roman" w:hAnsi="Times New Roman"/>
              <w:i/>
              <w:iCs/>
              <w:color w:val="002060"/>
              <w:sz w:val="22"/>
              <w:szCs w:val="22"/>
              <w:lang w:val="mn-MN"/>
            </w:rPr>
            <w:fldChar w:fldCharType="end"/>
          </w:r>
        </w:sdtContent>
      </w:sdt>
      <w:r w:rsidRPr="00443D94">
        <w:rPr>
          <w:rFonts w:ascii="Times New Roman" w:hAnsi="Times New Roman"/>
          <w:i/>
          <w:iCs/>
          <w:color w:val="002060"/>
          <w:sz w:val="22"/>
          <w:szCs w:val="22"/>
          <w:lang w:val="mn-MN"/>
        </w:rPr>
        <w:t xml:space="preserve">, </w:t>
      </w:r>
      <w:sdt>
        <w:sdtPr>
          <w:rPr>
            <w:rFonts w:ascii="Times New Roman" w:hAnsi="Times New Roman"/>
            <w:i/>
            <w:iCs/>
            <w:color w:val="002060"/>
            <w:sz w:val="22"/>
            <w:szCs w:val="22"/>
            <w:lang w:val="mn-MN"/>
          </w:rPr>
          <w:id w:val="-728073848"/>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CITATION Kun05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noProof/>
              <w:color w:val="002060"/>
              <w:sz w:val="22"/>
              <w:szCs w:val="22"/>
              <w:lang w:val="mn-MN"/>
            </w:rPr>
            <w:t>(Kun Chang Lee, Sangjae Lee, In Won Kang, 2005)</w:t>
          </w:r>
          <w:r w:rsidRPr="00443D94">
            <w:rPr>
              <w:rFonts w:ascii="Times New Roman" w:hAnsi="Times New Roman"/>
              <w:i/>
              <w:iCs/>
              <w:color w:val="002060"/>
              <w:sz w:val="22"/>
              <w:szCs w:val="22"/>
              <w:lang w:val="mn-MN"/>
            </w:rPr>
            <w:fldChar w:fldCharType="end"/>
          </w:r>
        </w:sdtContent>
      </w:sdt>
      <w:r w:rsidRPr="00443D94">
        <w:rPr>
          <w:rFonts w:ascii="Times New Roman" w:hAnsi="Times New Roman"/>
          <w:i/>
          <w:iCs/>
          <w:color w:val="002060"/>
          <w:sz w:val="22"/>
          <w:szCs w:val="22"/>
          <w:lang w:val="mn-MN"/>
        </w:rPr>
        <w:t>,</w:t>
      </w:r>
      <w:sdt>
        <w:sdtPr>
          <w:rPr>
            <w:rFonts w:ascii="Times New Roman" w:hAnsi="Times New Roman"/>
            <w:i/>
            <w:iCs/>
            <w:color w:val="002060"/>
            <w:sz w:val="22"/>
            <w:szCs w:val="22"/>
            <w:lang w:val="mn-MN"/>
          </w:rPr>
          <w:id w:val="1471470475"/>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 CITATION Yin14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i/>
              <w:iCs/>
              <w:noProof/>
              <w:color w:val="002060"/>
              <w:sz w:val="22"/>
              <w:szCs w:val="22"/>
              <w:lang w:val="mn-MN"/>
            </w:rPr>
            <w:t xml:space="preserve"> </w:t>
          </w:r>
          <w:r w:rsidRPr="00443D94">
            <w:rPr>
              <w:rFonts w:ascii="Times New Roman" w:hAnsi="Times New Roman"/>
              <w:noProof/>
              <w:color w:val="002060"/>
              <w:sz w:val="22"/>
              <w:szCs w:val="22"/>
              <w:lang w:val="mn-MN"/>
            </w:rPr>
            <w:t>(Yin Rebecca Yiu &amp; Fai Pun, 2014)</w:t>
          </w:r>
          <w:r w:rsidRPr="00443D94">
            <w:rPr>
              <w:rFonts w:ascii="Times New Roman" w:hAnsi="Times New Roman"/>
              <w:i/>
              <w:iCs/>
              <w:color w:val="002060"/>
              <w:sz w:val="22"/>
              <w:szCs w:val="22"/>
              <w:lang w:val="mn-MN"/>
            </w:rPr>
            <w:fldChar w:fldCharType="end"/>
          </w:r>
        </w:sdtContent>
      </w:sdt>
      <w:r w:rsidRPr="00443D94">
        <w:rPr>
          <w:rFonts w:ascii="Times New Roman" w:hAnsi="Times New Roman"/>
          <w:i/>
          <w:iCs/>
          <w:color w:val="002060"/>
          <w:sz w:val="22"/>
          <w:szCs w:val="22"/>
          <w:lang w:val="mn-MN"/>
        </w:rPr>
        <w:t xml:space="preserve">, </w:t>
      </w:r>
      <w:sdt>
        <w:sdtPr>
          <w:rPr>
            <w:rFonts w:ascii="Times New Roman" w:hAnsi="Times New Roman"/>
            <w:i/>
            <w:iCs/>
            <w:color w:val="002060"/>
            <w:sz w:val="22"/>
            <w:szCs w:val="22"/>
            <w:lang w:val="mn-MN"/>
          </w:rPr>
          <w:id w:val="-996417390"/>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 CITATION Che151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noProof/>
              <w:color w:val="002060"/>
              <w:sz w:val="22"/>
              <w:szCs w:val="22"/>
              <w:lang w:val="mn-MN"/>
            </w:rPr>
            <w:t>(Chen &amp; Fong, 2015)</w:t>
          </w:r>
          <w:r w:rsidRPr="00443D94">
            <w:rPr>
              <w:rFonts w:ascii="Times New Roman" w:hAnsi="Times New Roman"/>
              <w:i/>
              <w:iCs/>
              <w:color w:val="002060"/>
              <w:sz w:val="22"/>
              <w:szCs w:val="22"/>
              <w:lang w:val="mn-MN"/>
            </w:rPr>
            <w:fldChar w:fldCharType="end"/>
          </w:r>
        </w:sdtContent>
      </w:sdt>
      <w:r w:rsidRPr="00443D94">
        <w:rPr>
          <w:rFonts w:ascii="Times New Roman" w:hAnsi="Times New Roman"/>
          <w:i/>
          <w:iCs/>
          <w:color w:val="002060"/>
          <w:sz w:val="22"/>
          <w:szCs w:val="22"/>
          <w:lang w:val="mn-MN"/>
        </w:rPr>
        <w:t xml:space="preserve">, </w:t>
      </w:r>
      <w:sdt>
        <w:sdtPr>
          <w:rPr>
            <w:rFonts w:ascii="Times New Roman" w:hAnsi="Times New Roman"/>
            <w:i/>
            <w:iCs/>
            <w:color w:val="002060"/>
            <w:sz w:val="22"/>
            <w:szCs w:val="22"/>
            <w:lang w:val="mn-MN"/>
          </w:rPr>
          <w:id w:val="-499125398"/>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 CITATION Kua121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noProof/>
              <w:color w:val="002060"/>
              <w:sz w:val="22"/>
              <w:szCs w:val="22"/>
              <w:lang w:val="mn-MN"/>
            </w:rPr>
            <w:t>(Kuah C. T., 2012)</w:t>
          </w:r>
          <w:r w:rsidRPr="00443D94">
            <w:rPr>
              <w:rFonts w:ascii="Times New Roman" w:hAnsi="Times New Roman"/>
              <w:i/>
              <w:iCs/>
              <w:color w:val="002060"/>
              <w:sz w:val="22"/>
              <w:szCs w:val="22"/>
              <w:lang w:val="mn-MN"/>
            </w:rPr>
            <w:fldChar w:fldCharType="end"/>
          </w:r>
        </w:sdtContent>
      </w:sdt>
      <w:r w:rsidRPr="00443D94">
        <w:rPr>
          <w:rFonts w:ascii="Times New Roman" w:hAnsi="Times New Roman"/>
          <w:i/>
          <w:iCs/>
          <w:color w:val="002060"/>
          <w:sz w:val="22"/>
          <w:szCs w:val="22"/>
          <w:lang w:val="mn-MN"/>
        </w:rPr>
        <w:t>,</w:t>
      </w:r>
      <w:sdt>
        <w:sdtPr>
          <w:rPr>
            <w:rFonts w:ascii="Times New Roman" w:hAnsi="Times New Roman"/>
            <w:i/>
            <w:iCs/>
            <w:color w:val="002060"/>
            <w:sz w:val="22"/>
            <w:szCs w:val="22"/>
            <w:lang w:val="mn-MN"/>
          </w:rPr>
          <w:id w:val="1368872950"/>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 CITATION Lee15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i/>
              <w:iCs/>
              <w:noProof/>
              <w:color w:val="002060"/>
              <w:sz w:val="22"/>
              <w:szCs w:val="22"/>
              <w:lang w:val="mn-MN"/>
            </w:rPr>
            <w:t xml:space="preserve"> </w:t>
          </w:r>
          <w:r w:rsidRPr="00443D94">
            <w:rPr>
              <w:rFonts w:ascii="Times New Roman" w:hAnsi="Times New Roman"/>
              <w:noProof/>
              <w:color w:val="002060"/>
              <w:sz w:val="22"/>
              <w:szCs w:val="22"/>
              <w:lang w:val="mn-MN"/>
            </w:rPr>
            <w:t>(Lee &amp; Wong, 2015)</w:t>
          </w:r>
          <w:r w:rsidRPr="00443D94">
            <w:rPr>
              <w:rFonts w:ascii="Times New Roman" w:hAnsi="Times New Roman"/>
              <w:i/>
              <w:iCs/>
              <w:color w:val="002060"/>
              <w:sz w:val="22"/>
              <w:szCs w:val="22"/>
              <w:lang w:val="mn-MN"/>
            </w:rPr>
            <w:fldChar w:fldCharType="end"/>
          </w:r>
        </w:sdtContent>
      </w:sdt>
      <w:r w:rsidRPr="00443D94">
        <w:rPr>
          <w:rFonts w:ascii="Times New Roman" w:hAnsi="Times New Roman"/>
          <w:i/>
          <w:iCs/>
          <w:color w:val="002060"/>
          <w:sz w:val="22"/>
          <w:szCs w:val="22"/>
          <w:lang w:val="mn-MN"/>
        </w:rPr>
        <w:t xml:space="preserve">, </w:t>
      </w:r>
      <w:sdt>
        <w:sdtPr>
          <w:rPr>
            <w:rFonts w:ascii="Times New Roman" w:hAnsi="Times New Roman"/>
            <w:i/>
            <w:iCs/>
            <w:color w:val="002060"/>
            <w:sz w:val="22"/>
            <w:szCs w:val="22"/>
            <w:lang w:val="mn-MN"/>
          </w:rPr>
          <w:id w:val="139470191"/>
          <w:citation/>
        </w:sdtPr>
        <w:sdtContent>
          <w:r w:rsidRPr="00443D94">
            <w:rPr>
              <w:rFonts w:ascii="Times New Roman" w:hAnsi="Times New Roman"/>
              <w:i/>
              <w:iCs/>
              <w:color w:val="002060"/>
              <w:sz w:val="22"/>
              <w:szCs w:val="22"/>
              <w:lang w:val="mn-MN"/>
            </w:rPr>
            <w:fldChar w:fldCharType="begin"/>
          </w:r>
          <w:r w:rsidRPr="00443D94">
            <w:rPr>
              <w:rFonts w:ascii="Times New Roman" w:hAnsi="Times New Roman"/>
              <w:i/>
              <w:iCs/>
              <w:color w:val="002060"/>
              <w:sz w:val="22"/>
              <w:szCs w:val="22"/>
              <w:lang w:val="mn-MN"/>
            </w:rPr>
            <w:instrText xml:space="preserve"> CITATION Wan16 \l 1104 </w:instrText>
          </w:r>
          <w:r w:rsidRPr="00443D94">
            <w:rPr>
              <w:rFonts w:ascii="Times New Roman" w:hAnsi="Times New Roman"/>
              <w:i/>
              <w:iCs/>
              <w:color w:val="002060"/>
              <w:sz w:val="22"/>
              <w:szCs w:val="22"/>
              <w:lang w:val="mn-MN"/>
            </w:rPr>
            <w:fldChar w:fldCharType="separate"/>
          </w:r>
          <w:r w:rsidRPr="00443D94">
            <w:rPr>
              <w:rFonts w:ascii="Times New Roman" w:hAnsi="Times New Roman"/>
              <w:noProof/>
              <w:color w:val="002060"/>
              <w:sz w:val="22"/>
              <w:szCs w:val="22"/>
              <w:lang w:val="mn-MN"/>
            </w:rPr>
            <w:t>(Wang, Ding, Liu, &amp; Li, 2016)</w:t>
          </w:r>
          <w:r w:rsidRPr="00443D94">
            <w:rPr>
              <w:rFonts w:ascii="Times New Roman" w:hAnsi="Times New Roman"/>
              <w:i/>
              <w:iCs/>
              <w:color w:val="002060"/>
              <w:sz w:val="22"/>
              <w:szCs w:val="22"/>
              <w:lang w:val="mn-MN"/>
            </w:rPr>
            <w:fldChar w:fldCharType="end"/>
          </w:r>
        </w:sdtContent>
      </w:sdt>
      <w:bookmarkStart w:id="3" w:name="_Toc183545299"/>
    </w:p>
    <w:p w14:paraId="21F43722" w14:textId="77777777" w:rsidR="00EE16ED" w:rsidRPr="00443D94" w:rsidRDefault="00EE16ED" w:rsidP="008049E2">
      <w:pPr>
        <w:spacing w:line="240" w:lineRule="auto"/>
        <w:jc w:val="right"/>
        <w:rPr>
          <w:rStyle w:val="CommentReference"/>
          <w:rFonts w:ascii="Times New Roman" w:hAnsi="Times New Roman"/>
          <w:sz w:val="24"/>
          <w:szCs w:val="24"/>
          <w:lang w:val="mn-MN"/>
        </w:rPr>
      </w:pPr>
    </w:p>
    <w:p w14:paraId="30F3C8DA" w14:textId="77777777" w:rsidR="00EE16ED" w:rsidRPr="00443D94" w:rsidRDefault="00EE16ED" w:rsidP="008049E2">
      <w:pPr>
        <w:spacing w:line="240" w:lineRule="auto"/>
        <w:jc w:val="both"/>
        <w:rPr>
          <w:rFonts w:ascii="Times New Roman" w:hAnsi="Times New Roman"/>
          <w:sz w:val="24"/>
          <w:lang w:val="mn-MN"/>
        </w:rPr>
      </w:pPr>
      <w:r w:rsidRPr="00443D94">
        <w:rPr>
          <w:rStyle w:val="CommentReference"/>
          <w:rFonts w:ascii="Times New Roman" w:hAnsi="Times New Roman"/>
          <w:sz w:val="24"/>
          <w:szCs w:val="24"/>
          <w:lang w:val="mn-MN"/>
        </w:rPr>
        <w:t>Д</w:t>
      </w:r>
      <w:r w:rsidRPr="00443D94">
        <w:rPr>
          <w:rFonts w:ascii="Times New Roman" w:hAnsi="Times New Roman"/>
          <w:sz w:val="24"/>
          <w:lang w:val="mn-MN"/>
        </w:rPr>
        <w:t>ээрх аргууд нь ихэвчлэн санхүүгийн үзүүлэлтүүд дээр тулгуурладаг байгууллагад хэрэглэгддэг. Харин KMPI арга нь санхүүгийн үзүүлэлтүүдийг онцолдоггүй бөгөөд чанарын асуултуудаар мэдлэгийн менежментийн хэрэгжилтийг хэмждэг тул ашгийн төлөө бус байгууллагуудад илүү тохиромжтой.</w:t>
      </w:r>
    </w:p>
    <w:p w14:paraId="317275DB" w14:textId="77777777" w:rsidR="00086191" w:rsidRPr="00443D94" w:rsidRDefault="00086191" w:rsidP="008049E2">
      <w:pPr>
        <w:pStyle w:val="Heading1"/>
        <w:numPr>
          <w:ilvl w:val="0"/>
          <w:numId w:val="0"/>
        </w:numPr>
        <w:spacing w:before="0" w:after="0" w:line="240" w:lineRule="auto"/>
        <w:rPr>
          <w:rFonts w:ascii="Times New Roman" w:hAnsi="Times New Roman"/>
          <w:bCs/>
          <w:i/>
          <w:iCs/>
          <w:sz w:val="24"/>
          <w:szCs w:val="24"/>
          <w:lang w:val="mn-MN"/>
        </w:rPr>
      </w:pPr>
    </w:p>
    <w:p w14:paraId="136D2CB3" w14:textId="799D8F6C" w:rsidR="00EE16ED" w:rsidRPr="00443D94" w:rsidRDefault="00EE16ED" w:rsidP="008049E2">
      <w:pPr>
        <w:pStyle w:val="Heading1"/>
        <w:numPr>
          <w:ilvl w:val="0"/>
          <w:numId w:val="0"/>
        </w:numPr>
        <w:spacing w:before="0" w:after="0" w:line="240" w:lineRule="auto"/>
        <w:rPr>
          <w:rFonts w:ascii="Times New Roman" w:hAnsi="Times New Roman"/>
          <w:b w:val="0"/>
          <w:bCs/>
          <w:sz w:val="24"/>
          <w:szCs w:val="24"/>
          <w:lang w:val="mn-MN"/>
        </w:rPr>
      </w:pPr>
      <w:r w:rsidRPr="00443D94">
        <w:rPr>
          <w:rFonts w:ascii="Times New Roman" w:hAnsi="Times New Roman"/>
          <w:bCs/>
          <w:sz w:val="24"/>
          <w:szCs w:val="24"/>
          <w:lang w:val="mn-MN"/>
        </w:rPr>
        <w:t>KMPI-ийн аргачлал, онол арга зүйн үндэслэл</w:t>
      </w:r>
      <w:bookmarkEnd w:id="3"/>
    </w:p>
    <w:p w14:paraId="5F0C6578" w14:textId="77777777" w:rsidR="00086191" w:rsidRPr="00443D94" w:rsidRDefault="00086191" w:rsidP="008049E2">
      <w:pPr>
        <w:spacing w:line="240" w:lineRule="auto"/>
        <w:jc w:val="both"/>
        <w:rPr>
          <w:rFonts w:ascii="Times New Roman" w:hAnsi="Times New Roman"/>
          <w:sz w:val="24"/>
          <w:lang w:val="mn-MN"/>
        </w:rPr>
      </w:pPr>
    </w:p>
    <w:p w14:paraId="5E589486" w14:textId="0F2023DC"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KMPI нь маркетинг болон мэдлэгийн менежментийн судалгаануудын үр дүнд бий болсон. Маркетингийн хувьд хэрэглэгчийн сэтгэл ханамжийн индекс (Customer Satisfaction Index, CSI) арга дээр үндэслэн бий болсон ба уг индекс нь хэрэглэгчийн сэтгэл ханамжийг үнэлэхдээ Лайкертын хэмжүүрийн утгыг ашигладаг бөгөөд тус үнэлгээг 1–5–ын хооронд утга авдаг. Үнэлгээний утга нь 5 руу дөхөх тусам сэтгэл ханамжийн түвшин нэмэгдэж байгааг илтгэж байгаа бол эсрэгээр 1 рүү дөхөх тусам сэтгэл ханамжийн түвшин буурч байгааг илэрхийлдэг. Хэрэглэгчийн сэтгэл ханамжийн утга нь дараах үр дүнг илэрхийлдэг. Үүнд: </w:t>
      </w:r>
    </w:p>
    <w:p w14:paraId="0746B170" w14:textId="77777777" w:rsidR="00EE16ED" w:rsidRPr="00443D94" w:rsidRDefault="00EE16ED" w:rsidP="008049E2">
      <w:pPr>
        <w:pStyle w:val="ListParagraph"/>
        <w:numPr>
          <w:ilvl w:val="0"/>
          <w:numId w:val="6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4.00 &lt; CSI &lt; 5.00 бол Хэрэглэгч сэтгэл ханамж маш өндөртэй, хэрэглэгчтэй холбоотой үзүүлэлтүүдийг энэ хэвээр нь хадгалах шаардлагатай;</w:t>
      </w:r>
    </w:p>
    <w:p w14:paraId="3E11BBE7" w14:textId="77777777" w:rsidR="00EE16ED" w:rsidRPr="00443D94" w:rsidRDefault="00EE16ED" w:rsidP="008049E2">
      <w:pPr>
        <w:pStyle w:val="ListParagraph"/>
        <w:numPr>
          <w:ilvl w:val="0"/>
          <w:numId w:val="6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3.00 &lt; CSI &lt; 3.99 бол Хэрэглэгч сэтгэл ханамжтай, гэхдээ хэрэглэгчтэй холбоотой зарим үзүүлэлтүүдийг сайжруулах шаардлагатай;</w:t>
      </w:r>
    </w:p>
    <w:p w14:paraId="496258D2" w14:textId="77777777" w:rsidR="00EE16ED" w:rsidRPr="00443D94" w:rsidRDefault="00EE16ED" w:rsidP="008049E2">
      <w:pPr>
        <w:pStyle w:val="ListParagraph"/>
        <w:numPr>
          <w:ilvl w:val="0"/>
          <w:numId w:val="6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 xml:space="preserve">2.00 &lt; CSI &lt; 2.99 бол Хэрэглэгч сэтгэл ханамж муутай, хэрэглэгчтэй холбоотой нэлээд олон үзүүлэлтүүдийг сайжруулах шаардлагатай; </w:t>
      </w:r>
    </w:p>
    <w:p w14:paraId="5CF64A34" w14:textId="77777777" w:rsidR="00EE16ED" w:rsidRPr="00443D94" w:rsidRDefault="00EE16ED" w:rsidP="008049E2">
      <w:pPr>
        <w:pStyle w:val="ListParagraph"/>
        <w:numPr>
          <w:ilvl w:val="0"/>
          <w:numId w:val="64"/>
        </w:numPr>
        <w:spacing w:after="0" w:line="240" w:lineRule="auto"/>
        <w:jc w:val="both"/>
        <w:rPr>
          <w:rFonts w:ascii="Times New Roman" w:hAnsi="Times New Roman" w:cs="Times New Roman"/>
          <w:sz w:val="24"/>
          <w:szCs w:val="24"/>
          <w:lang w:val="mn-MN"/>
        </w:rPr>
      </w:pPr>
      <w:r w:rsidRPr="00443D94">
        <w:rPr>
          <w:rFonts w:ascii="Times New Roman" w:hAnsi="Times New Roman" w:cs="Times New Roman"/>
          <w:sz w:val="24"/>
          <w:szCs w:val="24"/>
          <w:lang w:val="mn-MN"/>
        </w:rPr>
        <w:t>1.00 &lt; CSI &lt; 1.99 бол Хэрэглэгч огтхон ч сэтгэл ханамжгүй, цаашид хэрэглэгчтэй холбогдож байгаа бүхий л хэсэг дээр анхаарч ажиллах шаардлагатай.</w:t>
      </w:r>
    </w:p>
    <w:p w14:paraId="6F898587" w14:textId="31BEE098"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Хэрэглэгчийн сэтгэл ханамжийн индексийг манай улсад мөн адил өргөн хэрэглэдэг бөгөөд Батлан хамгаалах яам </w:t>
      </w:r>
      <w:sdt>
        <w:sdtPr>
          <w:rPr>
            <w:rFonts w:ascii="Times New Roman" w:hAnsi="Times New Roman"/>
            <w:color w:val="002060"/>
            <w:sz w:val="24"/>
            <w:lang w:val="mn-MN"/>
          </w:rPr>
          <w:id w:val="-333535132"/>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Бат18 \n  \t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(2018)</w:t>
          </w:r>
          <w:r w:rsidRPr="00443D94">
            <w:rPr>
              <w:rFonts w:ascii="Times New Roman" w:hAnsi="Times New Roman"/>
              <w:color w:val="002060"/>
              <w:sz w:val="24"/>
              <w:lang w:val="mn-MN"/>
            </w:rPr>
            <w:fldChar w:fldCharType="end"/>
          </w:r>
        </w:sdtContent>
      </w:sdt>
      <w:r w:rsidRPr="00443D94">
        <w:rPr>
          <w:rFonts w:ascii="Times New Roman" w:hAnsi="Times New Roman"/>
          <w:sz w:val="24"/>
          <w:lang w:val="mn-MN"/>
        </w:rPr>
        <w:t xml:space="preserve">, Гадаад харилцааны яам </w:t>
      </w:r>
      <w:sdt>
        <w:sdtPr>
          <w:rPr>
            <w:rFonts w:ascii="Times New Roman" w:hAnsi="Times New Roman"/>
            <w:color w:val="002060"/>
            <w:sz w:val="24"/>
            <w:lang w:val="mn-MN"/>
          </w:rPr>
          <w:id w:val="1827700724"/>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Гад19 \n  \t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(2019)</w:t>
          </w:r>
          <w:r w:rsidRPr="00443D94">
            <w:rPr>
              <w:rFonts w:ascii="Times New Roman" w:hAnsi="Times New Roman"/>
              <w:color w:val="002060"/>
              <w:sz w:val="24"/>
              <w:lang w:val="mn-MN"/>
            </w:rPr>
            <w:fldChar w:fldCharType="end"/>
          </w:r>
        </w:sdtContent>
      </w:sdt>
      <w:r w:rsidRPr="00443D94">
        <w:rPr>
          <w:rFonts w:ascii="Times New Roman" w:hAnsi="Times New Roman"/>
          <w:sz w:val="24"/>
          <w:lang w:val="mn-MN"/>
        </w:rPr>
        <w:t xml:space="preserve">, Авто тээврийн үндэсний төв </w:t>
      </w:r>
      <w:sdt>
        <w:sdtPr>
          <w:rPr>
            <w:rFonts w:ascii="Times New Roman" w:hAnsi="Times New Roman"/>
            <w:color w:val="002060"/>
            <w:sz w:val="24"/>
            <w:lang w:val="mn-MN"/>
          </w:rPr>
          <w:id w:val="325868223"/>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Авт23 \n  \t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(2023)</w:t>
          </w:r>
          <w:r w:rsidRPr="00443D94">
            <w:rPr>
              <w:rFonts w:ascii="Times New Roman" w:hAnsi="Times New Roman"/>
              <w:color w:val="002060"/>
              <w:sz w:val="24"/>
              <w:lang w:val="mn-MN"/>
            </w:rPr>
            <w:fldChar w:fldCharType="end"/>
          </w:r>
        </w:sdtContent>
      </w:sdt>
      <w:r w:rsidRPr="00443D94">
        <w:rPr>
          <w:rFonts w:ascii="Times New Roman" w:hAnsi="Times New Roman"/>
          <w:sz w:val="24"/>
          <w:lang w:val="mn-MN"/>
        </w:rPr>
        <w:t xml:space="preserve">, Төв банк </w:t>
      </w:r>
      <w:sdt>
        <w:sdtPr>
          <w:rPr>
            <w:rFonts w:ascii="Times New Roman" w:hAnsi="Times New Roman"/>
            <w:color w:val="002060"/>
            <w:sz w:val="24"/>
            <w:lang w:val="mn-MN"/>
          </w:rPr>
          <w:id w:val="-1566639802"/>
          <w:citation/>
        </w:sdtPr>
        <w:sdtContent>
          <w:r w:rsidRPr="00443D94">
            <w:rPr>
              <w:rFonts w:ascii="Times New Roman" w:hAnsi="Times New Roman"/>
              <w:color w:val="002060"/>
              <w:sz w:val="24"/>
              <w:lang w:val="mn-MN"/>
            </w:rPr>
            <w:fldChar w:fldCharType="begin"/>
          </w:r>
          <w:r w:rsidRPr="00443D94">
            <w:rPr>
              <w:rFonts w:ascii="Times New Roman" w:hAnsi="Times New Roman"/>
              <w:color w:val="002060"/>
              <w:sz w:val="24"/>
              <w:lang w:val="mn-MN"/>
            </w:rPr>
            <w:instrText xml:space="preserve">CITATION ГНа18 \n  \t  \l 1104 </w:instrText>
          </w:r>
          <w:r w:rsidRPr="00443D94">
            <w:rPr>
              <w:rFonts w:ascii="Times New Roman" w:hAnsi="Times New Roman"/>
              <w:color w:val="002060"/>
              <w:sz w:val="24"/>
              <w:lang w:val="mn-MN"/>
            </w:rPr>
            <w:fldChar w:fldCharType="separate"/>
          </w:r>
          <w:r w:rsidRPr="00443D94">
            <w:rPr>
              <w:rFonts w:ascii="Times New Roman" w:hAnsi="Times New Roman"/>
              <w:noProof/>
              <w:color w:val="002060"/>
              <w:sz w:val="24"/>
              <w:lang w:val="mn-MN"/>
            </w:rPr>
            <w:t>(2018)</w:t>
          </w:r>
          <w:r w:rsidRPr="00443D94">
            <w:rPr>
              <w:rFonts w:ascii="Times New Roman" w:hAnsi="Times New Roman"/>
              <w:color w:val="002060"/>
              <w:sz w:val="24"/>
              <w:lang w:val="mn-MN"/>
            </w:rPr>
            <w:fldChar w:fldCharType="end"/>
          </w:r>
        </w:sdtContent>
      </w:sdt>
      <w:r w:rsidRPr="00443D94">
        <w:rPr>
          <w:rFonts w:ascii="Times New Roman" w:hAnsi="Times New Roman"/>
          <w:sz w:val="24"/>
          <w:lang w:val="mn-MN"/>
        </w:rPr>
        <w:t xml:space="preserve"> зэрэг улсын болон хувийн секторын байгууллагууд ашиглан хэрэглэгчийн сэтгэл ханамжийн индексийн тайлангаа олон нийтэд нээлттэй байршуулсан байдаг. </w:t>
      </w:r>
    </w:p>
    <w:p w14:paraId="09D487AE" w14:textId="77777777" w:rsidR="00EE16ED" w:rsidRPr="00443D94" w:rsidRDefault="00EE16ED" w:rsidP="008049E2">
      <w:pPr>
        <w:spacing w:line="240" w:lineRule="auto"/>
        <w:ind w:firstLine="360"/>
        <w:jc w:val="both"/>
        <w:rPr>
          <w:rFonts w:ascii="Times New Roman" w:hAnsi="Times New Roman"/>
          <w:sz w:val="24"/>
          <w:lang w:val="mn-MN"/>
        </w:rPr>
      </w:pPr>
      <w:r w:rsidRPr="00443D94">
        <w:rPr>
          <w:rFonts w:ascii="Times New Roman" w:hAnsi="Times New Roman"/>
          <w:sz w:val="24"/>
          <w:lang w:val="mn-MN"/>
        </w:rPr>
        <w:t xml:space="preserve">Нэгдсэн үр дүнгийн хамгийн их утга 7, хамгийн бага утга 1 гарна. Үр дүн 7-руу тэмүүлэх тусам тухайн байгууллагын KCP буюу мэдлэг эргэлдэх үйл явц өндөр байна. Өөрөөр хэлбэл KMPI өндөр байна гэсэн үг. Харин нэг рүү тэмүүлэх тусам тухайн байгууллагын KCP буюу мэдлэг эргэлдэх цикл муу байгаа бөгөөд KMPI бага байна. </w:t>
      </w:r>
    </w:p>
    <w:p w14:paraId="3965C699" w14:textId="77777777" w:rsidR="00EE16ED" w:rsidRPr="00443D94" w:rsidRDefault="00000000" w:rsidP="008049E2">
      <w:pPr>
        <w:spacing w:line="240" w:lineRule="auto"/>
        <w:rPr>
          <w:rFonts w:ascii="Times New Roman" w:hAnsi="Times New Roman"/>
          <w:b/>
          <w:bCs/>
          <w:i/>
          <w:sz w:val="22"/>
          <w:szCs w:val="22"/>
          <w:lang w:val="mn-MN"/>
        </w:rPr>
      </w:pPr>
      <m:oMath>
        <m:sSub>
          <m:sSubPr>
            <m:ctrlPr>
              <w:rPr>
                <w:rFonts w:ascii="Cambria Math" w:hAnsi="Cambria Math"/>
                <w:b/>
                <w:bCs/>
                <w:i/>
                <w:sz w:val="22"/>
                <w:szCs w:val="22"/>
                <w:lang w:val="mn-MN"/>
              </w:rPr>
            </m:ctrlPr>
          </m:sSubPr>
          <m:e>
            <m:sSub>
              <m:sSubPr>
                <m:ctrlPr>
                  <w:rPr>
                    <w:rFonts w:ascii="Cambria Math" w:hAnsi="Cambria Math"/>
                    <w:b/>
                    <w:bCs/>
                    <w:i/>
                    <w:sz w:val="22"/>
                    <w:szCs w:val="22"/>
                    <w:lang w:val="mn-MN"/>
                  </w:rPr>
                </m:ctrlPr>
              </m:sSubPr>
              <m:e>
                <m:r>
                  <m:rPr>
                    <m:sty m:val="bi"/>
                  </m:rPr>
                  <w:rPr>
                    <w:rFonts w:ascii="Cambria Math" w:hAnsi="Cambria Math"/>
                    <w:sz w:val="22"/>
                    <w:szCs w:val="22"/>
                    <w:lang w:val="mn-MN"/>
                  </w:rPr>
                  <m:t>KCP=RWE</m:t>
                </m:r>
              </m:e>
              <m:sub>
                <m:r>
                  <m:rPr>
                    <m:sty m:val="bi"/>
                  </m:rPr>
                  <w:rPr>
                    <w:rFonts w:ascii="Cambria Math" w:hAnsi="Cambria Math"/>
                    <w:sz w:val="22"/>
                    <w:szCs w:val="22"/>
                    <w:lang w:val="mn-MN"/>
                  </w:rPr>
                  <m:t>KC</m:t>
                </m:r>
              </m:sub>
            </m:sSub>
            <m:r>
              <m:rPr>
                <m:sty m:val="bi"/>
              </m:rPr>
              <w:rPr>
                <w:rFonts w:ascii="Cambria Math" w:hAnsi="Cambria Math"/>
                <w:sz w:val="22"/>
                <w:szCs w:val="22"/>
                <w:lang w:val="mn-MN"/>
              </w:rPr>
              <m:t>AFV</m:t>
            </m:r>
          </m:e>
          <m:sub>
            <m:r>
              <m:rPr>
                <m:sty m:val="bi"/>
              </m:rPr>
              <w:rPr>
                <w:rFonts w:ascii="Cambria Math" w:hAnsi="Cambria Math"/>
                <w:sz w:val="22"/>
                <w:szCs w:val="22"/>
                <w:lang w:val="mn-MN"/>
              </w:rPr>
              <m:t>KC</m:t>
            </m:r>
          </m:sub>
        </m:sSub>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+RWE</m:t>
            </m:r>
          </m:e>
          <m:sub>
            <m:r>
              <m:rPr>
                <m:sty m:val="bi"/>
              </m:rPr>
              <w:rPr>
                <w:rFonts w:ascii="Cambria Math" w:eastAsiaTheme="minorEastAsia" w:hAnsi="Cambria Math"/>
                <w:sz w:val="22"/>
                <w:szCs w:val="22"/>
                <w:lang w:val="mn-MN"/>
              </w:rPr>
              <m:t>KA</m:t>
            </m:r>
          </m:sub>
        </m:sSub>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AFV</m:t>
            </m:r>
          </m:e>
          <m:sub>
            <m:r>
              <m:rPr>
                <m:sty m:val="bi"/>
              </m:rPr>
              <w:rPr>
                <w:rFonts w:ascii="Cambria Math" w:eastAsiaTheme="minorEastAsia" w:hAnsi="Cambria Math"/>
                <w:sz w:val="22"/>
                <w:szCs w:val="22"/>
                <w:lang w:val="mn-MN"/>
              </w:rPr>
              <m:t>KA</m:t>
            </m:r>
          </m:sub>
        </m:sSub>
      </m:oMath>
      <w:r w:rsidR="00EE16ED" w:rsidRPr="00443D94">
        <w:rPr>
          <w:rFonts w:ascii="Times New Roman" w:eastAsiaTheme="minorEastAsia" w:hAnsi="Times New Roman"/>
          <w:b/>
          <w:bCs/>
          <w:i/>
          <w:sz w:val="22"/>
          <w:szCs w:val="22"/>
          <w:lang w:val="mn-MN"/>
        </w:rPr>
        <w:t>+</w:t>
      </w:r>
      <m:oMath>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RWE</m:t>
            </m:r>
          </m:e>
          <m:sub>
            <m:r>
              <m:rPr>
                <m:sty m:val="bi"/>
              </m:rPr>
              <w:rPr>
                <w:rFonts w:ascii="Cambria Math" w:eastAsiaTheme="minorEastAsia" w:hAnsi="Cambria Math"/>
                <w:sz w:val="22"/>
                <w:szCs w:val="22"/>
                <w:lang w:val="mn-MN"/>
              </w:rPr>
              <m:t>KS</m:t>
            </m:r>
          </m:sub>
        </m:sSub>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AFV</m:t>
            </m:r>
          </m:e>
          <m:sub>
            <m:r>
              <m:rPr>
                <m:sty m:val="bi"/>
              </m:rPr>
              <w:rPr>
                <w:rFonts w:ascii="Cambria Math" w:eastAsiaTheme="minorEastAsia" w:hAnsi="Cambria Math"/>
                <w:sz w:val="22"/>
                <w:szCs w:val="22"/>
                <w:lang w:val="mn-MN"/>
              </w:rPr>
              <m:t>KS</m:t>
            </m:r>
          </m:sub>
        </m:sSub>
      </m:oMath>
      <w:r w:rsidR="00EE16ED" w:rsidRPr="00443D94">
        <w:rPr>
          <w:rFonts w:ascii="Times New Roman" w:eastAsiaTheme="minorEastAsia" w:hAnsi="Times New Roman"/>
          <w:b/>
          <w:bCs/>
          <w:i/>
          <w:sz w:val="22"/>
          <w:szCs w:val="22"/>
          <w:lang w:val="mn-MN"/>
        </w:rPr>
        <w:t>+</w:t>
      </w:r>
      <m:oMath>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RWE</m:t>
            </m:r>
          </m:e>
          <m:sub>
            <m:r>
              <m:rPr>
                <m:sty m:val="bi"/>
              </m:rPr>
              <w:rPr>
                <w:rFonts w:ascii="Cambria Math" w:eastAsiaTheme="minorEastAsia" w:hAnsi="Cambria Math"/>
                <w:sz w:val="22"/>
                <w:szCs w:val="22"/>
                <w:lang w:val="mn-MN"/>
              </w:rPr>
              <m:t>KU</m:t>
            </m:r>
          </m:sub>
        </m:sSub>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AFV</m:t>
            </m:r>
          </m:e>
          <m:sub>
            <m:r>
              <m:rPr>
                <m:sty m:val="bi"/>
              </m:rPr>
              <w:rPr>
                <w:rFonts w:ascii="Cambria Math" w:eastAsiaTheme="minorEastAsia" w:hAnsi="Cambria Math"/>
                <w:sz w:val="22"/>
                <w:szCs w:val="22"/>
                <w:lang w:val="mn-MN"/>
              </w:rPr>
              <m:t>KU</m:t>
            </m:r>
          </m:sub>
        </m:sSub>
      </m:oMath>
      <w:r w:rsidR="00EE16ED" w:rsidRPr="00443D94">
        <w:rPr>
          <w:rFonts w:ascii="Times New Roman" w:eastAsiaTheme="minorEastAsia" w:hAnsi="Times New Roman"/>
          <w:b/>
          <w:bCs/>
          <w:i/>
          <w:sz w:val="22"/>
          <w:szCs w:val="22"/>
          <w:lang w:val="mn-MN"/>
        </w:rPr>
        <w:t>+</w:t>
      </w:r>
      <m:oMath>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RWE</m:t>
            </m:r>
          </m:e>
          <m:sub>
            <m:r>
              <m:rPr>
                <m:sty m:val="bi"/>
              </m:rPr>
              <w:rPr>
                <w:rFonts w:ascii="Cambria Math" w:eastAsiaTheme="minorEastAsia" w:hAnsi="Cambria Math"/>
                <w:sz w:val="22"/>
                <w:szCs w:val="22"/>
                <w:lang w:val="mn-MN"/>
              </w:rPr>
              <m:t>KI</m:t>
            </m:r>
          </m:sub>
        </m:sSub>
        <m:sSub>
          <m:sSubPr>
            <m:ctrlPr>
              <w:rPr>
                <w:rFonts w:ascii="Cambria Math" w:eastAsiaTheme="minorEastAsia" w:hAnsi="Cambria Math"/>
                <w:b/>
                <w:bCs/>
                <w:i/>
                <w:sz w:val="22"/>
                <w:szCs w:val="22"/>
                <w:lang w:val="mn-MN"/>
              </w:rPr>
            </m:ctrlPr>
          </m:sSubPr>
          <m:e>
            <m:r>
              <m:rPr>
                <m:sty m:val="bi"/>
              </m:rPr>
              <w:rPr>
                <w:rFonts w:ascii="Cambria Math" w:eastAsiaTheme="minorEastAsia" w:hAnsi="Cambria Math"/>
                <w:sz w:val="22"/>
                <w:szCs w:val="22"/>
                <w:lang w:val="mn-MN"/>
              </w:rPr>
              <m:t>AFC</m:t>
            </m:r>
          </m:e>
          <m:sub>
            <m:r>
              <m:rPr>
                <m:sty m:val="bi"/>
              </m:rPr>
              <w:rPr>
                <w:rFonts w:ascii="Cambria Math" w:eastAsiaTheme="minorEastAsia" w:hAnsi="Cambria Math"/>
                <w:sz w:val="22"/>
                <w:szCs w:val="22"/>
                <w:lang w:val="mn-MN"/>
              </w:rPr>
              <m:t>KI</m:t>
            </m:r>
          </m:sub>
        </m:sSub>
      </m:oMath>
    </w:p>
    <w:p w14:paraId="1080B1C1"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KCP-Мэдлэг эргэлдэх үйл явц</w:t>
      </w:r>
    </w:p>
    <w:p w14:paraId="342FE83F"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AFV-Дундаж хүчин зүйлийн утга</w:t>
      </w:r>
    </w:p>
    <w:p w14:paraId="2CED7608"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RWE-Мэдлэгийн хувийн жин /хувийн утга/</w:t>
      </w:r>
    </w:p>
    <w:p w14:paraId="2CD5CCC7"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KC-Мэдлэг бүтээх</w:t>
      </w:r>
    </w:p>
    <w:p w14:paraId="211DA6CB"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 xml:space="preserve">КА-Мэдлэг хадгалах </w:t>
      </w:r>
    </w:p>
    <w:p w14:paraId="09946B94"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 xml:space="preserve">KS-Мэдлэг хуваалцах </w:t>
      </w:r>
    </w:p>
    <w:p w14:paraId="1DEFB83A" w14:textId="77777777" w:rsidR="00EE16ED" w:rsidRPr="00443D94" w:rsidRDefault="00EE16ED" w:rsidP="008049E2">
      <w:pPr>
        <w:tabs>
          <w:tab w:val="left" w:pos="2604"/>
        </w:tabs>
        <w:spacing w:line="240" w:lineRule="auto"/>
        <w:ind w:left="720"/>
        <w:jc w:val="both"/>
        <w:rPr>
          <w:rFonts w:ascii="Times New Roman" w:hAnsi="Times New Roman"/>
          <w:i/>
          <w:iCs/>
          <w:sz w:val="24"/>
          <w:lang w:val="mn-MN"/>
        </w:rPr>
      </w:pPr>
      <w:r w:rsidRPr="00443D94">
        <w:rPr>
          <w:rFonts w:ascii="Times New Roman" w:hAnsi="Times New Roman"/>
          <w:i/>
          <w:iCs/>
          <w:sz w:val="24"/>
          <w:lang w:val="mn-MN"/>
        </w:rPr>
        <w:t xml:space="preserve">KU-Мэдлэг ашиглалт </w:t>
      </w:r>
    </w:p>
    <w:p w14:paraId="107B4A09" w14:textId="77777777" w:rsidR="00EE16ED" w:rsidRPr="00443D94" w:rsidRDefault="00EE16ED" w:rsidP="008049E2">
      <w:pPr>
        <w:spacing w:line="240" w:lineRule="auto"/>
        <w:ind w:left="720"/>
        <w:jc w:val="both"/>
        <w:rPr>
          <w:rStyle w:val="CommentReference"/>
          <w:rFonts w:ascii="Times New Roman" w:hAnsi="Times New Roman"/>
          <w:i/>
          <w:iCs/>
          <w:sz w:val="24"/>
          <w:szCs w:val="24"/>
          <w:lang w:val="mn-MN"/>
        </w:rPr>
      </w:pPr>
      <w:r w:rsidRPr="00443D94">
        <w:rPr>
          <w:rFonts w:ascii="Times New Roman" w:hAnsi="Times New Roman"/>
          <w:i/>
          <w:iCs/>
          <w:sz w:val="24"/>
          <w:lang w:val="mn-MN"/>
        </w:rPr>
        <w:t>KI-Мэдлэгийг өөрийн болгох</w:t>
      </w:r>
      <w:bookmarkStart w:id="4" w:name="_Toc183545300"/>
    </w:p>
    <w:p w14:paraId="64D40140" w14:textId="77777777" w:rsidR="00EE16ED" w:rsidRPr="00443D94" w:rsidRDefault="00EE16ED" w:rsidP="008049E2">
      <w:pPr>
        <w:spacing w:line="240" w:lineRule="auto"/>
        <w:jc w:val="center"/>
        <w:rPr>
          <w:rFonts w:ascii="Times New Roman" w:hAnsi="Times New Roman"/>
          <w:b/>
          <w:bCs/>
          <w:i/>
          <w:iCs/>
          <w:sz w:val="24"/>
          <w:lang w:val="mn-MN"/>
        </w:rPr>
      </w:pPr>
      <w:r w:rsidRPr="00443D94">
        <w:rPr>
          <w:rFonts w:ascii="Times New Roman" w:hAnsi="Times New Roman"/>
          <w:b/>
          <w:bCs/>
          <w:i/>
          <w:iCs/>
          <w:sz w:val="24"/>
          <w:lang w:val="mn-MN"/>
        </w:rPr>
        <w:t>А” төрийн байгууллагын мэдлэгийн менежментийг KMPI аргаар хэмжих нь</w:t>
      </w:r>
      <w:bookmarkEnd w:id="4"/>
      <w:r w:rsidRPr="00443D94">
        <w:rPr>
          <w:rFonts w:ascii="Times New Roman" w:hAnsi="Times New Roman"/>
          <w:b/>
          <w:bCs/>
          <w:i/>
          <w:iCs/>
          <w:sz w:val="24"/>
          <w:lang w:val="mn-MN"/>
        </w:rPr>
        <w:t>:</w:t>
      </w:r>
    </w:p>
    <w:p w14:paraId="3440E71E" w14:textId="1268C015" w:rsidR="00EE16ED" w:rsidRPr="00443D94" w:rsidRDefault="00EE16ED" w:rsidP="008049E2">
      <w:pPr>
        <w:spacing w:line="240" w:lineRule="auto"/>
        <w:ind w:firstLine="360"/>
        <w:jc w:val="both"/>
        <w:rPr>
          <w:rFonts w:ascii="Times New Roman" w:hAnsi="Times New Roman"/>
          <w:sz w:val="24"/>
          <w:lang w:val="mn-MN"/>
        </w:rPr>
      </w:pPr>
      <w:r w:rsidRPr="00443D94">
        <w:rPr>
          <w:rFonts w:ascii="Times New Roman" w:hAnsi="Times New Roman"/>
          <w:sz w:val="24"/>
          <w:lang w:val="mn-MN"/>
        </w:rPr>
        <w:lastRenderedPageBreak/>
        <w:t xml:space="preserve">Судалгааны түүврийн оновчтой хэмжээг 95% итгэмжлэх интервалд, 5% алдаа байх гэсэн нөхцөлтэй байхаар Yamane Taro </w:t>
      </w:r>
      <w:r w:rsidRPr="00443D94">
        <w:rPr>
          <w:rFonts w:ascii="Times New Roman" w:hAnsi="Times New Roman"/>
          <w:color w:val="002060"/>
          <w:sz w:val="24"/>
          <w:lang w:val="mn-MN"/>
        </w:rPr>
        <w:t xml:space="preserve">(1967) </w:t>
      </w:r>
      <w:r w:rsidRPr="00443D94">
        <w:rPr>
          <w:rFonts w:ascii="Times New Roman" w:hAnsi="Times New Roman"/>
          <w:sz w:val="24"/>
          <w:lang w:val="mn-MN"/>
        </w:rPr>
        <w:t>хялбаршуулсан томьёогоор тооцоолов. Кронбахын альфагаар найдвартай байдлын шинжилгээг SPSS программ дээр гүйцэтгэсэн ба шинжилгээгээр хувьсагч бүр 0.7 ба түүнээс дээш гарсан тул асуулга оновчтой боловсруулагдсан гэж үзэн шинжилгээг цааш үргэлжлүүлэн хийсэн. Crobanch a шинжилгээний үр дүнг хүснэгтээр харуулав.</w:t>
      </w:r>
    </w:p>
    <w:p w14:paraId="579D967B" w14:textId="77777777" w:rsidR="007D097A" w:rsidRPr="00443D94" w:rsidRDefault="007D097A" w:rsidP="008049E2">
      <w:pPr>
        <w:spacing w:line="240" w:lineRule="auto"/>
        <w:ind w:firstLine="360"/>
        <w:jc w:val="both"/>
        <w:rPr>
          <w:rFonts w:ascii="Times New Roman" w:hAnsi="Times New Roman"/>
          <w:sz w:val="24"/>
          <w:lang w:val="mn-MN"/>
        </w:rPr>
      </w:pPr>
    </w:p>
    <w:p w14:paraId="38EF2ED5" w14:textId="53A2D702" w:rsidR="00EE16ED" w:rsidRPr="00443D94" w:rsidRDefault="00EE16ED" w:rsidP="008049E2">
      <w:pPr>
        <w:pStyle w:val="Caption"/>
        <w:spacing w:after="0"/>
        <w:jc w:val="center"/>
        <w:rPr>
          <w:rFonts w:ascii="Times New Roman" w:hAnsi="Times New Roman"/>
          <w:i w:val="0"/>
          <w:iCs w:val="0"/>
          <w:color w:val="auto"/>
          <w:sz w:val="24"/>
          <w:szCs w:val="24"/>
          <w:lang w:val="mn-MN"/>
        </w:rPr>
      </w:pPr>
      <w:bookmarkStart w:id="5" w:name="_Toc166857594"/>
      <w:r w:rsidRPr="00443D94">
        <w:rPr>
          <w:rFonts w:ascii="Times New Roman" w:hAnsi="Times New Roman"/>
          <w:i w:val="0"/>
          <w:iCs w:val="0"/>
          <w:color w:val="auto"/>
          <w:sz w:val="24"/>
          <w:szCs w:val="24"/>
          <w:lang w:val="mn-MN"/>
        </w:rPr>
        <w:t>Хүснэгт 2: Кронбахын найдвартай байдлын шинжилгээний үр дүн</w:t>
      </w:r>
      <w:bookmarkEnd w:id="5"/>
    </w:p>
    <w:p w14:paraId="291F37E7" w14:textId="493AD4B4" w:rsidR="007D097A" w:rsidRPr="00443D94" w:rsidRDefault="007D097A" w:rsidP="008049E2">
      <w:pPr>
        <w:spacing w:line="240" w:lineRule="auto"/>
        <w:rPr>
          <w:lang w:val="mn-MN"/>
        </w:rPr>
      </w:pPr>
    </w:p>
    <w:tbl>
      <w:tblPr>
        <w:tblStyle w:val="PlainTable5"/>
        <w:tblW w:w="0" w:type="auto"/>
        <w:tblLook w:val="04A0" w:firstRow="1" w:lastRow="0" w:firstColumn="1" w:lastColumn="0" w:noHBand="0" w:noVBand="1"/>
      </w:tblPr>
      <w:tblGrid>
        <w:gridCol w:w="3005"/>
        <w:gridCol w:w="3005"/>
        <w:gridCol w:w="3006"/>
      </w:tblGrid>
      <w:tr w:rsidR="00EE16ED" w:rsidRPr="00443D94" w14:paraId="34C0EF0D" w14:textId="77777777" w:rsidTr="005A30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05" w:type="dxa"/>
          </w:tcPr>
          <w:p w14:paraId="4AE47F6A" w14:textId="77777777" w:rsidR="00EE16ED" w:rsidRPr="00443D94" w:rsidRDefault="00EE16ED" w:rsidP="008049E2">
            <w:pPr>
              <w:spacing w:line="240" w:lineRule="auto"/>
              <w:jc w:val="center"/>
              <w:rPr>
                <w:rFonts w:ascii="Times New Roman" w:hAnsi="Times New Roman" w:cs="Times New Roman"/>
                <w:b/>
                <w:bCs/>
                <w:color w:val="0D0D0D" w:themeColor="text1" w:themeTint="F2"/>
                <w:sz w:val="22"/>
                <w:szCs w:val="22"/>
                <w:lang w:val="mn-MN"/>
              </w:rPr>
            </w:pPr>
            <w:r w:rsidRPr="00443D94">
              <w:rPr>
                <w:rFonts w:ascii="Times New Roman" w:hAnsi="Times New Roman" w:cs="Times New Roman"/>
                <w:b/>
                <w:bCs/>
                <w:color w:val="0D0D0D" w:themeColor="text1" w:themeTint="F2"/>
                <w:sz w:val="22"/>
                <w:szCs w:val="22"/>
                <w:lang w:val="mn-MN"/>
              </w:rPr>
              <w:t>Хүчин зүйл</w:t>
            </w:r>
          </w:p>
        </w:tc>
        <w:tc>
          <w:tcPr>
            <w:tcW w:w="3005" w:type="dxa"/>
          </w:tcPr>
          <w:p w14:paraId="3AF8DDC6" w14:textId="77777777" w:rsidR="00EE16ED" w:rsidRPr="00443D94" w:rsidRDefault="00EE16ED" w:rsidP="008049E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D0D0D" w:themeColor="text1" w:themeTint="F2"/>
                <w:sz w:val="22"/>
                <w:szCs w:val="22"/>
                <w:lang w:val="mn-MN"/>
              </w:rPr>
            </w:pPr>
            <w:r w:rsidRPr="00443D94">
              <w:rPr>
                <w:rFonts w:ascii="Times New Roman" w:hAnsi="Times New Roman" w:cs="Times New Roman"/>
                <w:b/>
                <w:bCs/>
                <w:color w:val="0D0D0D" w:themeColor="text1" w:themeTint="F2"/>
                <w:sz w:val="22"/>
                <w:szCs w:val="22"/>
                <w:lang w:val="mn-MN"/>
              </w:rPr>
              <w:t>Асуулгын тоо</w:t>
            </w:r>
          </w:p>
        </w:tc>
        <w:tc>
          <w:tcPr>
            <w:tcW w:w="3006" w:type="dxa"/>
          </w:tcPr>
          <w:p w14:paraId="7860CDB7" w14:textId="77777777" w:rsidR="00EE16ED" w:rsidRPr="00443D94" w:rsidRDefault="00EE16ED" w:rsidP="008049E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D0D0D" w:themeColor="text1" w:themeTint="F2"/>
                <w:sz w:val="22"/>
                <w:szCs w:val="22"/>
                <w:lang w:val="mn-MN"/>
              </w:rPr>
            </w:pPr>
            <w:r w:rsidRPr="00443D94">
              <w:rPr>
                <w:rFonts w:ascii="Times New Roman" w:hAnsi="Times New Roman" w:cs="Times New Roman"/>
                <w:b/>
                <w:bCs/>
                <w:color w:val="0D0D0D" w:themeColor="text1" w:themeTint="F2"/>
                <w:sz w:val="22"/>
                <w:szCs w:val="22"/>
                <w:lang w:val="mn-MN"/>
              </w:rPr>
              <w:t>Кронбахын альфа</w:t>
            </w:r>
          </w:p>
        </w:tc>
      </w:tr>
      <w:tr w:rsidR="00EE16ED" w:rsidRPr="00443D94" w14:paraId="002264B3"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689F8C14" w14:textId="77777777" w:rsidR="00EE16ED" w:rsidRPr="00443D94" w:rsidRDefault="00EE16ED" w:rsidP="008049E2">
            <w:pPr>
              <w:spacing w:line="240" w:lineRule="auto"/>
              <w:jc w:val="both"/>
              <w:rPr>
                <w:rFonts w:ascii="Times New Roman" w:hAnsi="Times New Roman" w:cs="Times New Roman"/>
                <w:color w:val="0D0D0D" w:themeColor="text1" w:themeTint="F2"/>
                <w:sz w:val="22"/>
                <w:szCs w:val="22"/>
                <w:lang w:val="mn-MN"/>
              </w:rPr>
            </w:pPr>
            <w:r w:rsidRPr="00443D94">
              <w:rPr>
                <w:rFonts w:ascii="Times New Roman" w:hAnsi="Times New Roman" w:cs="Times New Roman"/>
                <w:color w:val="0D0D0D" w:themeColor="text1" w:themeTint="F2"/>
                <w:sz w:val="22"/>
                <w:szCs w:val="22"/>
                <w:lang w:val="mn-MN"/>
              </w:rPr>
              <w:t>Мэдлэгийг бүтээх</w:t>
            </w:r>
          </w:p>
        </w:tc>
        <w:tc>
          <w:tcPr>
            <w:tcW w:w="3005" w:type="dxa"/>
          </w:tcPr>
          <w:p w14:paraId="4BCDCA9C" w14:textId="77777777" w:rsidR="00EE16ED" w:rsidRPr="00443D94" w:rsidRDefault="00EE16ED" w:rsidP="008049E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7</w:t>
            </w:r>
          </w:p>
        </w:tc>
        <w:tc>
          <w:tcPr>
            <w:tcW w:w="3006" w:type="dxa"/>
          </w:tcPr>
          <w:p w14:paraId="30E2995D" w14:textId="77777777" w:rsidR="00EE16ED" w:rsidRPr="00443D94" w:rsidRDefault="00EE16ED" w:rsidP="008049E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0.71</w:t>
            </w:r>
          </w:p>
        </w:tc>
      </w:tr>
      <w:tr w:rsidR="00EE16ED" w:rsidRPr="00443D94" w14:paraId="4F81FB75" w14:textId="77777777" w:rsidTr="005A30D5">
        <w:tc>
          <w:tcPr>
            <w:cnfStyle w:val="001000000000" w:firstRow="0" w:lastRow="0" w:firstColumn="1" w:lastColumn="0" w:oddVBand="0" w:evenVBand="0" w:oddHBand="0" w:evenHBand="0" w:firstRowFirstColumn="0" w:firstRowLastColumn="0" w:lastRowFirstColumn="0" w:lastRowLastColumn="0"/>
            <w:tcW w:w="3005" w:type="dxa"/>
          </w:tcPr>
          <w:p w14:paraId="427DC752" w14:textId="77777777" w:rsidR="00EE16ED" w:rsidRPr="00443D94" w:rsidRDefault="00EE16ED" w:rsidP="008049E2">
            <w:pPr>
              <w:spacing w:line="240" w:lineRule="auto"/>
              <w:jc w:val="both"/>
              <w:rPr>
                <w:rFonts w:ascii="Times New Roman" w:hAnsi="Times New Roman" w:cs="Times New Roman"/>
                <w:color w:val="0D0D0D" w:themeColor="text1" w:themeTint="F2"/>
                <w:sz w:val="22"/>
                <w:szCs w:val="22"/>
                <w:lang w:val="mn-MN"/>
              </w:rPr>
            </w:pPr>
            <w:r w:rsidRPr="00443D94">
              <w:rPr>
                <w:rFonts w:ascii="Times New Roman" w:hAnsi="Times New Roman" w:cs="Times New Roman"/>
                <w:color w:val="0D0D0D" w:themeColor="text1" w:themeTint="F2"/>
                <w:sz w:val="22"/>
                <w:szCs w:val="22"/>
                <w:lang w:val="mn-MN"/>
              </w:rPr>
              <w:t>Мэдлэгийг хадгалах</w:t>
            </w:r>
          </w:p>
        </w:tc>
        <w:tc>
          <w:tcPr>
            <w:tcW w:w="3005" w:type="dxa"/>
          </w:tcPr>
          <w:p w14:paraId="6E5479A4"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7</w:t>
            </w:r>
          </w:p>
        </w:tc>
        <w:tc>
          <w:tcPr>
            <w:tcW w:w="3006" w:type="dxa"/>
          </w:tcPr>
          <w:p w14:paraId="39CB8389"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0.83</w:t>
            </w:r>
          </w:p>
        </w:tc>
      </w:tr>
      <w:tr w:rsidR="00EE16ED" w:rsidRPr="00443D94" w14:paraId="51D70214"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4898856E" w14:textId="77777777" w:rsidR="00EE16ED" w:rsidRPr="00443D94" w:rsidRDefault="00EE16ED" w:rsidP="008049E2">
            <w:pPr>
              <w:spacing w:line="240" w:lineRule="auto"/>
              <w:jc w:val="both"/>
              <w:rPr>
                <w:rFonts w:ascii="Times New Roman" w:hAnsi="Times New Roman" w:cs="Times New Roman"/>
                <w:color w:val="0D0D0D" w:themeColor="text1" w:themeTint="F2"/>
                <w:sz w:val="22"/>
                <w:szCs w:val="22"/>
                <w:lang w:val="mn-MN"/>
              </w:rPr>
            </w:pPr>
            <w:r w:rsidRPr="00443D94">
              <w:rPr>
                <w:rFonts w:ascii="Times New Roman" w:hAnsi="Times New Roman" w:cs="Times New Roman"/>
                <w:color w:val="0D0D0D" w:themeColor="text1" w:themeTint="F2"/>
                <w:sz w:val="22"/>
                <w:szCs w:val="22"/>
                <w:lang w:val="mn-MN"/>
              </w:rPr>
              <w:t>Мэдлэгийг хуваалцах</w:t>
            </w:r>
          </w:p>
        </w:tc>
        <w:tc>
          <w:tcPr>
            <w:tcW w:w="3005" w:type="dxa"/>
          </w:tcPr>
          <w:p w14:paraId="1E43A335" w14:textId="77777777" w:rsidR="00EE16ED" w:rsidRPr="00443D94" w:rsidRDefault="00EE16ED" w:rsidP="008049E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4</w:t>
            </w:r>
          </w:p>
        </w:tc>
        <w:tc>
          <w:tcPr>
            <w:tcW w:w="3006" w:type="dxa"/>
          </w:tcPr>
          <w:p w14:paraId="23D8DE5B" w14:textId="77777777" w:rsidR="00EE16ED" w:rsidRPr="00443D94" w:rsidRDefault="00EE16ED" w:rsidP="008049E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0.75</w:t>
            </w:r>
          </w:p>
        </w:tc>
      </w:tr>
      <w:tr w:rsidR="00EE16ED" w:rsidRPr="00443D94" w14:paraId="0891DADB" w14:textId="77777777" w:rsidTr="005A30D5">
        <w:tc>
          <w:tcPr>
            <w:cnfStyle w:val="001000000000" w:firstRow="0" w:lastRow="0" w:firstColumn="1" w:lastColumn="0" w:oddVBand="0" w:evenVBand="0" w:oddHBand="0" w:evenHBand="0" w:firstRowFirstColumn="0" w:firstRowLastColumn="0" w:lastRowFirstColumn="0" w:lastRowLastColumn="0"/>
            <w:tcW w:w="3005" w:type="dxa"/>
          </w:tcPr>
          <w:p w14:paraId="40779BDF" w14:textId="77777777" w:rsidR="00EE16ED" w:rsidRPr="00443D94" w:rsidRDefault="00EE16ED" w:rsidP="008049E2">
            <w:pPr>
              <w:spacing w:line="240" w:lineRule="auto"/>
              <w:jc w:val="both"/>
              <w:rPr>
                <w:rFonts w:ascii="Times New Roman" w:hAnsi="Times New Roman" w:cs="Times New Roman"/>
                <w:color w:val="0D0D0D" w:themeColor="text1" w:themeTint="F2"/>
                <w:sz w:val="22"/>
                <w:szCs w:val="22"/>
                <w:lang w:val="mn-MN"/>
              </w:rPr>
            </w:pPr>
            <w:r w:rsidRPr="00443D94">
              <w:rPr>
                <w:rFonts w:ascii="Times New Roman" w:hAnsi="Times New Roman" w:cs="Times New Roman"/>
                <w:color w:val="0D0D0D" w:themeColor="text1" w:themeTint="F2"/>
                <w:sz w:val="22"/>
                <w:szCs w:val="22"/>
                <w:lang w:val="mn-MN"/>
              </w:rPr>
              <w:t>Мэдлэгийг ашиглах</w:t>
            </w:r>
          </w:p>
        </w:tc>
        <w:tc>
          <w:tcPr>
            <w:tcW w:w="3005" w:type="dxa"/>
          </w:tcPr>
          <w:p w14:paraId="47A39559"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6</w:t>
            </w:r>
          </w:p>
        </w:tc>
        <w:tc>
          <w:tcPr>
            <w:tcW w:w="3006" w:type="dxa"/>
          </w:tcPr>
          <w:p w14:paraId="69A56147"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0.86</w:t>
            </w:r>
          </w:p>
        </w:tc>
      </w:tr>
      <w:tr w:rsidR="00EE16ED" w:rsidRPr="00443D94" w14:paraId="38CE9BA0" w14:textId="77777777" w:rsidTr="005A30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E85B2E9" w14:textId="77777777" w:rsidR="00EE16ED" w:rsidRPr="00443D94" w:rsidRDefault="00EE16ED" w:rsidP="008049E2">
            <w:pPr>
              <w:spacing w:line="240" w:lineRule="auto"/>
              <w:jc w:val="both"/>
              <w:rPr>
                <w:rFonts w:ascii="Times New Roman" w:hAnsi="Times New Roman" w:cs="Times New Roman"/>
                <w:color w:val="0D0D0D" w:themeColor="text1" w:themeTint="F2"/>
                <w:sz w:val="22"/>
                <w:szCs w:val="22"/>
                <w:lang w:val="mn-MN"/>
              </w:rPr>
            </w:pPr>
            <w:r w:rsidRPr="00443D94">
              <w:rPr>
                <w:rFonts w:ascii="Times New Roman" w:hAnsi="Times New Roman" w:cs="Times New Roman"/>
                <w:color w:val="0D0D0D" w:themeColor="text1" w:themeTint="F2"/>
                <w:sz w:val="22"/>
                <w:szCs w:val="22"/>
                <w:lang w:val="mn-MN"/>
              </w:rPr>
              <w:t>Мэдлэгийг өөрийн болгох</w:t>
            </w:r>
          </w:p>
        </w:tc>
        <w:tc>
          <w:tcPr>
            <w:tcW w:w="3005" w:type="dxa"/>
          </w:tcPr>
          <w:p w14:paraId="4A2D8D0E" w14:textId="77777777" w:rsidR="00EE16ED" w:rsidRPr="00443D94" w:rsidRDefault="00EE16ED" w:rsidP="008049E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9</w:t>
            </w:r>
          </w:p>
        </w:tc>
        <w:tc>
          <w:tcPr>
            <w:tcW w:w="3006" w:type="dxa"/>
          </w:tcPr>
          <w:p w14:paraId="508927F4" w14:textId="77777777" w:rsidR="00EE16ED" w:rsidRPr="00443D94" w:rsidRDefault="00EE16ED" w:rsidP="008049E2">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D0D0D" w:themeColor="text1" w:themeTint="F2"/>
                <w:sz w:val="22"/>
                <w:szCs w:val="22"/>
                <w:lang w:val="mn-MN"/>
              </w:rPr>
            </w:pPr>
            <w:r w:rsidRPr="00443D94">
              <w:rPr>
                <w:rFonts w:ascii="Times New Roman" w:hAnsi="Times New Roman" w:cs="Times New Roman"/>
                <w:i/>
                <w:iCs/>
                <w:color w:val="0D0D0D" w:themeColor="text1" w:themeTint="F2"/>
                <w:sz w:val="22"/>
                <w:szCs w:val="22"/>
                <w:lang w:val="mn-MN"/>
              </w:rPr>
              <w:t>0.77</w:t>
            </w:r>
          </w:p>
        </w:tc>
      </w:tr>
    </w:tbl>
    <w:p w14:paraId="693516C0" w14:textId="77777777" w:rsidR="00EE16ED" w:rsidRPr="00443D94" w:rsidRDefault="00EE16ED" w:rsidP="008049E2">
      <w:pPr>
        <w:spacing w:line="240" w:lineRule="auto"/>
        <w:jc w:val="both"/>
        <w:rPr>
          <w:rFonts w:ascii="Times New Roman" w:hAnsi="Times New Roman"/>
          <w:b/>
          <w:bCs/>
          <w:i/>
          <w:iCs/>
          <w:color w:val="002060"/>
          <w:sz w:val="24"/>
          <w:lang w:val="mn-MN"/>
        </w:rPr>
      </w:pPr>
    </w:p>
    <w:p w14:paraId="34B6A47C" w14:textId="73E11C26" w:rsidR="00EE16ED" w:rsidRPr="00443D94" w:rsidRDefault="00EE16ED" w:rsidP="008049E2">
      <w:pPr>
        <w:spacing w:line="240" w:lineRule="auto"/>
        <w:ind w:firstLine="720"/>
        <w:jc w:val="both"/>
        <w:rPr>
          <w:rFonts w:ascii="Times New Roman" w:hAnsi="Times New Roman"/>
          <w:noProof/>
          <w:sz w:val="24"/>
          <w:lang w:val="mn-MN"/>
        </w:rPr>
      </w:pPr>
      <w:r w:rsidRPr="00443D94">
        <w:rPr>
          <w:rFonts w:ascii="Times New Roman" w:hAnsi="Times New Roman"/>
          <w:b/>
          <w:bCs/>
          <w:i/>
          <w:iCs/>
          <w:color w:val="002060"/>
          <w:sz w:val="24"/>
          <w:lang w:val="mn-MN"/>
        </w:rPr>
        <w:t>Мэдлэг бүтээх:</w:t>
      </w:r>
      <w:r w:rsidRPr="00443D94">
        <w:rPr>
          <w:rFonts w:ascii="Times New Roman" w:hAnsi="Times New Roman"/>
          <w:noProof/>
          <w:sz w:val="24"/>
          <w:lang w:val="mn-MN"/>
        </w:rPr>
        <w:t xml:space="preserve"> </w:t>
      </w:r>
    </w:p>
    <w:p w14:paraId="1E01DFF5" w14:textId="77777777" w:rsidR="007D097A" w:rsidRPr="00443D94" w:rsidRDefault="007D097A" w:rsidP="00D319A2">
      <w:pPr>
        <w:spacing w:line="240" w:lineRule="auto"/>
        <w:jc w:val="both"/>
        <w:rPr>
          <w:rFonts w:ascii="Times New Roman" w:hAnsi="Times New Roman"/>
          <w:color w:val="002060"/>
          <w:sz w:val="24"/>
          <w:lang w:val="mn-MN"/>
        </w:rPr>
      </w:pPr>
    </w:p>
    <w:p w14:paraId="5DD0EFA1" w14:textId="77777777" w:rsidR="00EE16ED" w:rsidRPr="00443D94" w:rsidRDefault="00EE16ED" w:rsidP="008049E2">
      <w:pPr>
        <w:pStyle w:val="Caption"/>
        <w:spacing w:after="0"/>
        <w:jc w:val="center"/>
        <w:rPr>
          <w:rFonts w:ascii="Times New Roman" w:hAnsi="Times New Roman"/>
          <w:i w:val="0"/>
          <w:iCs w:val="0"/>
          <w:color w:val="auto"/>
          <w:sz w:val="24"/>
          <w:szCs w:val="24"/>
          <w:lang w:val="mn-MN"/>
        </w:rPr>
      </w:pPr>
      <w:bookmarkStart w:id="6" w:name="_Toc166857580"/>
      <w:r w:rsidRPr="00443D94">
        <w:rPr>
          <w:rFonts w:ascii="Times New Roman" w:hAnsi="Times New Roman"/>
          <w:b/>
          <w:bCs/>
          <w:i w:val="0"/>
          <w:iCs w:val="0"/>
          <w:noProof/>
          <w:color w:val="002060"/>
          <w:sz w:val="24"/>
          <w:szCs w:val="24"/>
          <w:lang w:val="mn-MN"/>
        </w:rPr>
        <w:drawing>
          <wp:anchor distT="0" distB="0" distL="114300" distR="114300" simplePos="0" relativeHeight="251716096" behindDoc="0" locked="0" layoutInCell="1" allowOverlap="1" wp14:anchorId="49651103" wp14:editId="454A7642">
            <wp:simplePos x="0" y="0"/>
            <wp:positionH relativeFrom="column">
              <wp:posOffset>-43815</wp:posOffset>
            </wp:positionH>
            <wp:positionV relativeFrom="paragraph">
              <wp:posOffset>303530</wp:posOffset>
            </wp:positionV>
            <wp:extent cx="3029585" cy="2072640"/>
            <wp:effectExtent l="0" t="0" r="0" b="0"/>
            <wp:wrapSquare wrapText="bothSides"/>
            <wp:docPr id="921993608" name="Chart 1">
              <a:extLst xmlns:a="http://schemas.openxmlformats.org/drawingml/2006/main">
                <a:ext uri="{FF2B5EF4-FFF2-40B4-BE49-F238E27FC236}">
                  <a16:creationId xmlns:a16="http://schemas.microsoft.com/office/drawing/2014/main" id="{FE9BA1B8-262A-32CC-8B4E-AA9DAC9E8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443D94">
        <w:rPr>
          <w:rFonts w:ascii="Times New Roman" w:hAnsi="Times New Roman"/>
          <w:i w:val="0"/>
          <w:iCs w:val="0"/>
          <w:noProof/>
          <w:sz w:val="24"/>
          <w:szCs w:val="24"/>
          <w:lang w:val="mn-MN"/>
        </w:rPr>
        <w:drawing>
          <wp:anchor distT="0" distB="0" distL="114300" distR="114300" simplePos="0" relativeHeight="251706880" behindDoc="1" locked="0" layoutInCell="1" allowOverlap="1" wp14:anchorId="54A7A2EF" wp14:editId="3E228650">
            <wp:simplePos x="0" y="0"/>
            <wp:positionH relativeFrom="margin">
              <wp:posOffset>2983865</wp:posOffset>
            </wp:positionH>
            <wp:positionV relativeFrom="paragraph">
              <wp:posOffset>302895</wp:posOffset>
            </wp:positionV>
            <wp:extent cx="2750820" cy="2073275"/>
            <wp:effectExtent l="0" t="0" r="0" b="0"/>
            <wp:wrapTopAndBottom/>
            <wp:docPr id="1360245953" name="Chart 1">
              <a:extLst xmlns:a="http://schemas.openxmlformats.org/drawingml/2006/main">
                <a:ext uri="{FF2B5EF4-FFF2-40B4-BE49-F238E27FC236}">
                  <a16:creationId xmlns:a16="http://schemas.microsoft.com/office/drawing/2014/main" id="{7265AD32-CE7D-2324-AE68-05E98FA339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443D94">
        <w:rPr>
          <w:rFonts w:ascii="Times New Roman" w:hAnsi="Times New Roman"/>
          <w:i w:val="0"/>
          <w:iCs w:val="0"/>
          <w:color w:val="auto"/>
          <w:sz w:val="24"/>
          <w:szCs w:val="24"/>
          <w:lang w:val="mn-MN"/>
        </w:rPr>
        <w:t>График 1: Мэдлэг бүтээх хэсгийн асуулгын гүйцэтгэл</w:t>
      </w:r>
      <w:bookmarkEnd w:id="6"/>
    </w:p>
    <w:p w14:paraId="3385D160" w14:textId="5C0AF501" w:rsidR="00EE16ED" w:rsidRPr="00443D94" w:rsidRDefault="00EE16ED" w:rsidP="008049E2">
      <w:pPr>
        <w:spacing w:line="240" w:lineRule="auto"/>
        <w:jc w:val="both"/>
        <w:rPr>
          <w:rFonts w:ascii="Times New Roman" w:hAnsi="Times New Roman"/>
          <w:i/>
          <w:iCs/>
          <w:sz w:val="22"/>
          <w:szCs w:val="22"/>
          <w:lang w:val="mn-MN"/>
        </w:rPr>
      </w:pPr>
      <w:r w:rsidRPr="00443D94">
        <w:rPr>
          <w:rFonts w:ascii="Times New Roman" w:hAnsi="Times New Roman"/>
          <w:i/>
          <w:iCs/>
          <w:sz w:val="22"/>
          <w:szCs w:val="22"/>
          <w:lang w:val="mn-MN"/>
        </w:rPr>
        <w:t>Тайлбар: KMPI мэдлэг бүтээх хэсэг 7 асуулгаас бүрдэх ба “А”</w:t>
      </w:r>
      <w:r w:rsidRPr="00443D94">
        <w:rPr>
          <w:rFonts w:ascii="Times New Roman" w:hAnsi="Times New Roman"/>
          <w:sz w:val="22"/>
          <w:szCs w:val="22"/>
          <w:lang w:val="mn-MN"/>
        </w:rPr>
        <w:t xml:space="preserve"> </w:t>
      </w:r>
      <w:r w:rsidRPr="00443D94">
        <w:rPr>
          <w:rFonts w:ascii="Times New Roman" w:hAnsi="Times New Roman"/>
          <w:i/>
          <w:iCs/>
          <w:sz w:val="22"/>
          <w:szCs w:val="22"/>
          <w:lang w:val="mn-MN"/>
        </w:rPr>
        <w:t xml:space="preserve">байгууллагын судалгааны түүвэр болох 19 ажилчдын энэ хэсгээс авах хамгийн их дундаж утга нь 7 байх ёстой /энэ тохиолдолд хувийн жин асуулга тус бүр 0.143/. Гарсан үр дүнд утгууд 2.6-4.1 хооронд хэлбэлзэж байна. Хангалтгүй үзүүлэлт “би ажлынхаа үүрэг даалгаврыг ойлгохыг тулд цахим мэдлэгийн санг ашигладаг”. Энэ нь тухайн байгууллагад ажилчид аливаа үүрэг даалгавраа гүйцэтгэхийн тулд мэдлэгийн сангаа ашиглах, мэдлэгийн сангаас өөрийн ажил үүрэгт шаардлагатай байгаа мэдлэгийг хайж, түүнийгээ ашиглаж хэвшээгүй тухай илэрхийлж байна. </w:t>
      </w:r>
    </w:p>
    <w:p w14:paraId="67781585" w14:textId="77777777" w:rsidR="00D319A2" w:rsidRPr="00443D94" w:rsidRDefault="00D319A2" w:rsidP="00D319A2">
      <w:pPr>
        <w:spacing w:line="240" w:lineRule="auto"/>
        <w:jc w:val="both"/>
        <w:rPr>
          <w:rFonts w:ascii="Times New Roman" w:hAnsi="Times New Roman"/>
          <w:b/>
          <w:bCs/>
          <w:i/>
          <w:iCs/>
          <w:color w:val="943634" w:themeColor="accent2" w:themeShade="BF"/>
          <w:sz w:val="24"/>
          <w:lang w:val="mn-MN"/>
        </w:rPr>
      </w:pPr>
    </w:p>
    <w:p w14:paraId="4FFE8024" w14:textId="4A382CAA" w:rsidR="007D097A" w:rsidRPr="00443D94" w:rsidRDefault="00EE16ED" w:rsidP="00D319A2">
      <w:pPr>
        <w:spacing w:line="240" w:lineRule="auto"/>
        <w:ind w:firstLine="720"/>
        <w:jc w:val="both"/>
        <w:rPr>
          <w:rFonts w:ascii="Times New Roman" w:hAnsi="Times New Roman"/>
          <w:noProof/>
          <w:sz w:val="24"/>
          <w:lang w:val="mn-MN"/>
        </w:rPr>
      </w:pPr>
      <w:r w:rsidRPr="00443D94">
        <w:rPr>
          <w:rFonts w:ascii="Times New Roman" w:hAnsi="Times New Roman"/>
          <w:b/>
          <w:bCs/>
          <w:i/>
          <w:iCs/>
          <w:color w:val="943634" w:themeColor="accent2" w:themeShade="BF"/>
          <w:sz w:val="24"/>
          <w:lang w:val="mn-MN"/>
        </w:rPr>
        <w:t>Мэдлэг хадгалах:</w:t>
      </w:r>
      <w:r w:rsidRPr="00443D94">
        <w:rPr>
          <w:rFonts w:ascii="Times New Roman" w:hAnsi="Times New Roman"/>
          <w:noProof/>
          <w:sz w:val="24"/>
          <w:lang w:val="mn-MN"/>
        </w:rPr>
        <w:t xml:space="preserve"> </w:t>
      </w:r>
    </w:p>
    <w:p w14:paraId="3E88C931" w14:textId="238DA458" w:rsidR="00EE16ED" w:rsidRPr="00443D94" w:rsidRDefault="00D319A2" w:rsidP="008049E2">
      <w:pPr>
        <w:pStyle w:val="Caption"/>
        <w:spacing w:after="0"/>
        <w:jc w:val="center"/>
        <w:rPr>
          <w:rFonts w:ascii="Times New Roman" w:hAnsi="Times New Roman"/>
          <w:i w:val="0"/>
          <w:iCs w:val="0"/>
          <w:color w:val="auto"/>
          <w:sz w:val="24"/>
          <w:szCs w:val="24"/>
          <w:lang w:val="mn-MN"/>
        </w:rPr>
      </w:pPr>
      <w:bookmarkStart w:id="7" w:name="_Toc166857581"/>
      <w:r w:rsidRPr="00443D94">
        <w:rPr>
          <w:rFonts w:ascii="Times New Roman" w:hAnsi="Times New Roman"/>
          <w:b/>
          <w:bCs/>
          <w:i w:val="0"/>
          <w:iCs w:val="0"/>
          <w:noProof/>
          <w:color w:val="943634" w:themeColor="accent2" w:themeShade="BF"/>
          <w:sz w:val="24"/>
          <w:lang w:val="mn-MN"/>
        </w:rPr>
        <w:drawing>
          <wp:anchor distT="0" distB="0" distL="114300" distR="114300" simplePos="0" relativeHeight="251717120" behindDoc="0" locked="0" layoutInCell="1" allowOverlap="1" wp14:anchorId="4D877C95" wp14:editId="7BAB9EBF">
            <wp:simplePos x="0" y="0"/>
            <wp:positionH relativeFrom="column">
              <wp:posOffset>-123825</wp:posOffset>
            </wp:positionH>
            <wp:positionV relativeFrom="paragraph">
              <wp:posOffset>307340</wp:posOffset>
            </wp:positionV>
            <wp:extent cx="2876550" cy="2009775"/>
            <wp:effectExtent l="0" t="0" r="0" b="0"/>
            <wp:wrapTopAndBottom/>
            <wp:docPr id="1867176370" name="Chart 1">
              <a:extLst xmlns:a="http://schemas.openxmlformats.org/drawingml/2006/main">
                <a:ext uri="{FF2B5EF4-FFF2-40B4-BE49-F238E27FC236}">
                  <a16:creationId xmlns:a16="http://schemas.microsoft.com/office/drawing/2014/main" id="{B7A79EFE-034D-1BAA-D1A8-6E716AB7B3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EE16ED" w:rsidRPr="00443D94">
        <w:rPr>
          <w:rFonts w:ascii="Times New Roman" w:hAnsi="Times New Roman"/>
          <w:b/>
          <w:bCs/>
          <w:i w:val="0"/>
          <w:iCs w:val="0"/>
          <w:noProof/>
          <w:sz w:val="24"/>
          <w:szCs w:val="24"/>
          <w:lang w:val="mn-MN"/>
        </w:rPr>
        <w:drawing>
          <wp:anchor distT="0" distB="0" distL="114300" distR="114300" simplePos="0" relativeHeight="251707904" behindDoc="1" locked="0" layoutInCell="1" allowOverlap="1" wp14:anchorId="1D2B8762" wp14:editId="05E78538">
            <wp:simplePos x="0" y="0"/>
            <wp:positionH relativeFrom="column">
              <wp:posOffset>2866390</wp:posOffset>
            </wp:positionH>
            <wp:positionV relativeFrom="paragraph">
              <wp:posOffset>318770</wp:posOffset>
            </wp:positionV>
            <wp:extent cx="2865120" cy="1996440"/>
            <wp:effectExtent l="0" t="0" r="0" b="0"/>
            <wp:wrapTopAndBottom/>
            <wp:docPr id="2038797101" name="Chart 1">
              <a:extLst xmlns:a="http://schemas.openxmlformats.org/drawingml/2006/main">
                <a:ext uri="{FF2B5EF4-FFF2-40B4-BE49-F238E27FC236}">
                  <a16:creationId xmlns:a16="http://schemas.microsoft.com/office/drawing/2014/main" id="{681654FF-51A0-A97C-A6F0-8F0F7A27EF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EE16ED" w:rsidRPr="00443D94">
        <w:rPr>
          <w:rFonts w:ascii="Times New Roman" w:hAnsi="Times New Roman"/>
          <w:i w:val="0"/>
          <w:iCs w:val="0"/>
          <w:color w:val="auto"/>
          <w:sz w:val="24"/>
          <w:szCs w:val="24"/>
          <w:lang w:val="mn-MN"/>
        </w:rPr>
        <w:t>График 2: Мэдлэг хадгалах хэсгийн асуулгын гүйцэтгэл</w:t>
      </w:r>
      <w:bookmarkEnd w:id="7"/>
    </w:p>
    <w:p w14:paraId="209B2A34" w14:textId="0CEE0DA1" w:rsidR="00EE16ED" w:rsidRPr="00443D94" w:rsidRDefault="00EE16ED" w:rsidP="008049E2">
      <w:pPr>
        <w:pStyle w:val="Caption"/>
        <w:spacing w:after="0"/>
        <w:jc w:val="both"/>
        <w:rPr>
          <w:rFonts w:ascii="Times New Roman" w:hAnsi="Times New Roman"/>
          <w:b/>
          <w:bCs/>
          <w:color w:val="auto"/>
          <w:sz w:val="22"/>
          <w:szCs w:val="22"/>
          <w:lang w:val="mn-MN"/>
        </w:rPr>
      </w:pPr>
      <w:r w:rsidRPr="00443D94">
        <w:rPr>
          <w:rFonts w:ascii="Times New Roman" w:hAnsi="Times New Roman"/>
          <w:color w:val="auto"/>
          <w:sz w:val="22"/>
          <w:szCs w:val="22"/>
          <w:lang w:val="mn-MN"/>
        </w:rPr>
        <w:lastRenderedPageBreak/>
        <w:t xml:space="preserve">Тайлбар: Гарсан үр дүнд утгууд 2.7-4.8 хооронд хэлбэлзэж байна. Хангалтгүй үзүүлэлт “бид ажил үүргийг боловсруулахын өмнө байгууллагын мэдлэгийн санд ханддаг”. Энэ нь мэдлэг бүтээх хэсгийн бага утгыг илэрхийлсэн асуулгатай мэдлэгийн сантай харьцдаг гэдэг агуулгаараа ижил бөгөөд мөн л мэдлэгийн сангаас хайлт хийх, аливаа ажлыг шинээр боловсруулахын өмнө  мэдлэгийн санд хандах ойлголт хангалтгүй байгаа гэдгийг илэрхийлж байна. Харин энэ үе шатанд ажил үүрэгтэй холбоотой хууль эрх зүйн удирдамж болон бусад эрх зүйн  бодлогыг хадгалах үйл ажиллагаа сайн байна. </w:t>
      </w:r>
    </w:p>
    <w:p w14:paraId="7BAED8B7" w14:textId="77777777" w:rsidR="00EE16ED" w:rsidRPr="00443D94" w:rsidRDefault="00EE16ED" w:rsidP="008049E2">
      <w:pPr>
        <w:spacing w:line="240" w:lineRule="auto"/>
        <w:ind w:firstLine="720"/>
        <w:jc w:val="both"/>
        <w:rPr>
          <w:rFonts w:ascii="Times New Roman" w:hAnsi="Times New Roman"/>
          <w:b/>
          <w:bCs/>
          <w:i/>
          <w:iCs/>
          <w:color w:val="31849B" w:themeColor="accent5" w:themeShade="BF"/>
          <w:sz w:val="24"/>
          <w:lang w:val="mn-MN"/>
        </w:rPr>
      </w:pPr>
    </w:p>
    <w:p w14:paraId="7DBCDDC9" w14:textId="2B66045A" w:rsidR="00EE16ED" w:rsidRPr="00443D94" w:rsidRDefault="00EE16ED" w:rsidP="008049E2">
      <w:pPr>
        <w:spacing w:line="240" w:lineRule="auto"/>
        <w:ind w:firstLine="720"/>
        <w:jc w:val="both"/>
        <w:rPr>
          <w:rFonts w:ascii="Times New Roman" w:hAnsi="Times New Roman"/>
          <w:b/>
          <w:bCs/>
          <w:i/>
          <w:iCs/>
          <w:color w:val="31849B" w:themeColor="accent5" w:themeShade="BF"/>
          <w:sz w:val="24"/>
          <w:lang w:val="mn-MN"/>
        </w:rPr>
      </w:pPr>
      <w:r w:rsidRPr="00443D94">
        <w:rPr>
          <w:rFonts w:ascii="Times New Roman" w:hAnsi="Times New Roman"/>
          <w:b/>
          <w:bCs/>
          <w:i/>
          <w:iCs/>
          <w:color w:val="31849B" w:themeColor="accent5" w:themeShade="BF"/>
          <w:sz w:val="24"/>
          <w:lang w:val="mn-MN"/>
        </w:rPr>
        <w:t>Мэдлэг хуваалцах:</w:t>
      </w:r>
    </w:p>
    <w:p w14:paraId="03C1B423" w14:textId="77777777" w:rsidR="007D097A" w:rsidRPr="00443D94" w:rsidRDefault="007D097A" w:rsidP="008049E2">
      <w:pPr>
        <w:spacing w:line="240" w:lineRule="auto"/>
        <w:ind w:firstLine="720"/>
        <w:jc w:val="both"/>
        <w:rPr>
          <w:rFonts w:ascii="Times New Roman" w:hAnsi="Times New Roman"/>
          <w:b/>
          <w:bCs/>
          <w:i/>
          <w:iCs/>
          <w:color w:val="31849B" w:themeColor="accent5" w:themeShade="BF"/>
          <w:sz w:val="24"/>
          <w:lang w:val="mn-MN"/>
        </w:rPr>
      </w:pPr>
    </w:p>
    <w:p w14:paraId="51956B38" w14:textId="77777777" w:rsidR="00EE16ED" w:rsidRPr="00443D94" w:rsidRDefault="00EE16ED" w:rsidP="008049E2">
      <w:pPr>
        <w:pStyle w:val="Caption"/>
        <w:spacing w:after="0"/>
        <w:jc w:val="center"/>
        <w:rPr>
          <w:rFonts w:ascii="Times New Roman" w:hAnsi="Times New Roman"/>
          <w:i w:val="0"/>
          <w:iCs w:val="0"/>
          <w:color w:val="auto"/>
          <w:sz w:val="24"/>
          <w:szCs w:val="24"/>
          <w:lang w:val="mn-MN"/>
        </w:rPr>
      </w:pPr>
      <w:bookmarkStart w:id="8" w:name="_Toc166857582"/>
      <w:r w:rsidRPr="00443D94">
        <w:rPr>
          <w:rFonts w:ascii="Times New Roman" w:hAnsi="Times New Roman"/>
          <w:i w:val="0"/>
          <w:iCs w:val="0"/>
          <w:noProof/>
          <w:sz w:val="24"/>
          <w:szCs w:val="24"/>
          <w:lang w:val="mn-MN"/>
        </w:rPr>
        <w:drawing>
          <wp:anchor distT="0" distB="0" distL="114300" distR="114300" simplePos="0" relativeHeight="251719168" behindDoc="0" locked="0" layoutInCell="1" allowOverlap="1" wp14:anchorId="4B135E54" wp14:editId="4116A03F">
            <wp:simplePos x="0" y="0"/>
            <wp:positionH relativeFrom="column">
              <wp:posOffset>73660</wp:posOffset>
            </wp:positionH>
            <wp:positionV relativeFrom="paragraph">
              <wp:posOffset>374015</wp:posOffset>
            </wp:positionV>
            <wp:extent cx="2743200" cy="1784350"/>
            <wp:effectExtent l="0" t="0" r="0" b="0"/>
            <wp:wrapTopAndBottom/>
            <wp:docPr id="130437457" name="Chart 1">
              <a:extLst xmlns:a="http://schemas.openxmlformats.org/drawingml/2006/main">
                <a:ext uri="{FF2B5EF4-FFF2-40B4-BE49-F238E27FC236}">
                  <a16:creationId xmlns:a16="http://schemas.microsoft.com/office/drawing/2014/main" id="{9FB29209-8A16-4807-019D-797B2C9E43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sidRPr="00443D94">
        <w:rPr>
          <w:rFonts w:ascii="Times New Roman" w:hAnsi="Times New Roman"/>
          <w:i w:val="0"/>
          <w:iCs w:val="0"/>
          <w:noProof/>
          <w:sz w:val="24"/>
          <w:szCs w:val="24"/>
          <w:lang w:val="mn-MN"/>
        </w:rPr>
        <w:drawing>
          <wp:anchor distT="0" distB="0" distL="114300" distR="114300" simplePos="0" relativeHeight="251712000" behindDoc="1" locked="0" layoutInCell="1" allowOverlap="1" wp14:anchorId="1C0E61A9" wp14:editId="6EC562E3">
            <wp:simplePos x="0" y="0"/>
            <wp:positionH relativeFrom="margin">
              <wp:posOffset>2818765</wp:posOffset>
            </wp:positionH>
            <wp:positionV relativeFrom="paragraph">
              <wp:posOffset>384175</wp:posOffset>
            </wp:positionV>
            <wp:extent cx="2910840" cy="1795145"/>
            <wp:effectExtent l="0" t="0" r="0" b="0"/>
            <wp:wrapTopAndBottom/>
            <wp:docPr id="1485356631" name="Chart 1">
              <a:extLst xmlns:a="http://schemas.openxmlformats.org/drawingml/2006/main">
                <a:ext uri="{FF2B5EF4-FFF2-40B4-BE49-F238E27FC236}">
                  <a16:creationId xmlns:a16="http://schemas.microsoft.com/office/drawing/2014/main" id="{C27DAFD5-D2F8-8F8A-86EA-54C56ACF4A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443D94">
        <w:rPr>
          <w:rFonts w:ascii="Times New Roman" w:hAnsi="Times New Roman"/>
          <w:i w:val="0"/>
          <w:iCs w:val="0"/>
          <w:color w:val="auto"/>
          <w:sz w:val="24"/>
          <w:szCs w:val="24"/>
          <w:lang w:val="mn-MN"/>
        </w:rPr>
        <w:t>График 3: Мэдлэг хуваалцах хэсгийн асуулгын гүйцэтгэл</w:t>
      </w:r>
      <w:bookmarkEnd w:id="8"/>
    </w:p>
    <w:p w14:paraId="27BAB11C" w14:textId="77777777" w:rsidR="007D097A" w:rsidRPr="00443D94" w:rsidRDefault="007D097A" w:rsidP="008049E2">
      <w:pPr>
        <w:spacing w:line="240" w:lineRule="auto"/>
        <w:jc w:val="both"/>
        <w:rPr>
          <w:rFonts w:ascii="Times New Roman" w:hAnsi="Times New Roman"/>
          <w:i/>
          <w:iCs/>
          <w:sz w:val="24"/>
          <w:lang w:val="mn-MN"/>
        </w:rPr>
      </w:pPr>
    </w:p>
    <w:p w14:paraId="6C3F1F47" w14:textId="4D8CA59F" w:rsidR="00EE16ED" w:rsidRPr="00443D94" w:rsidRDefault="00EE16ED" w:rsidP="008049E2">
      <w:pPr>
        <w:spacing w:line="240" w:lineRule="auto"/>
        <w:jc w:val="both"/>
        <w:rPr>
          <w:rFonts w:ascii="Times New Roman" w:hAnsi="Times New Roman"/>
          <w:i/>
          <w:iCs/>
          <w:sz w:val="22"/>
          <w:szCs w:val="22"/>
          <w:lang w:val="mn-MN"/>
        </w:rPr>
      </w:pPr>
      <w:r w:rsidRPr="00443D94">
        <w:rPr>
          <w:rFonts w:ascii="Times New Roman" w:hAnsi="Times New Roman"/>
          <w:i/>
          <w:iCs/>
          <w:sz w:val="22"/>
          <w:szCs w:val="22"/>
          <w:lang w:val="mn-MN"/>
        </w:rPr>
        <w:t xml:space="preserve">Тайлбар: Гарсан үр дүнд утгууд 1.5-4.5 хооронд хэлбэлзэж байна. Хангалтгүй үзүүлэлт “бид мэдлэгээ хуваалцсанаар ажлын үр дүнг сайжруулдаг, бусад багуудтай мэдлэгээ хуваалцахыг дэмждэг”. Энэ нь тухайн байгууллагын ажилчид мэдлэг хуваалцсанаар практик бодит байдалд үр нөлөө өгөхгүй, аливаа ажлын үр дүнг сайжруулахын тулд заавал бусадтай мэдлэгээ хуваалцах шаардлагагүй гэсэн ойлголтыг илэрхийлж байна. </w:t>
      </w:r>
    </w:p>
    <w:p w14:paraId="4C9FE220" w14:textId="77777777" w:rsidR="00EE16ED" w:rsidRPr="00443D94" w:rsidRDefault="00EE16ED" w:rsidP="008049E2">
      <w:pPr>
        <w:spacing w:line="240" w:lineRule="auto"/>
        <w:ind w:firstLine="360"/>
        <w:jc w:val="both"/>
        <w:rPr>
          <w:rFonts w:ascii="Times New Roman" w:hAnsi="Times New Roman"/>
          <w:b/>
          <w:bCs/>
          <w:i/>
          <w:iCs/>
          <w:color w:val="E36C0A" w:themeColor="accent6" w:themeShade="BF"/>
          <w:sz w:val="24"/>
          <w:lang w:val="mn-MN"/>
        </w:rPr>
      </w:pPr>
    </w:p>
    <w:p w14:paraId="2CB2BEDE" w14:textId="7FC4BE4A" w:rsidR="00EE16ED" w:rsidRPr="00443D94" w:rsidRDefault="00EE16ED" w:rsidP="008049E2">
      <w:pPr>
        <w:spacing w:line="240" w:lineRule="auto"/>
        <w:ind w:firstLine="360"/>
        <w:jc w:val="both"/>
        <w:rPr>
          <w:rFonts w:ascii="Times New Roman" w:hAnsi="Times New Roman"/>
          <w:b/>
          <w:bCs/>
          <w:i/>
          <w:iCs/>
          <w:color w:val="E36C0A" w:themeColor="accent6" w:themeShade="BF"/>
          <w:sz w:val="24"/>
          <w:lang w:val="mn-MN"/>
        </w:rPr>
      </w:pPr>
      <w:r w:rsidRPr="00443D94">
        <w:rPr>
          <w:rFonts w:ascii="Times New Roman" w:hAnsi="Times New Roman"/>
          <w:b/>
          <w:bCs/>
          <w:i/>
          <w:iCs/>
          <w:color w:val="E36C0A" w:themeColor="accent6" w:themeShade="BF"/>
          <w:sz w:val="24"/>
          <w:lang w:val="mn-MN"/>
        </w:rPr>
        <w:t>Мэдлэг ашиглах:</w:t>
      </w:r>
      <w:bookmarkStart w:id="9" w:name="_Toc166857583"/>
      <w:r w:rsidRPr="00443D94">
        <w:rPr>
          <w:rFonts w:ascii="Times New Roman" w:hAnsi="Times New Roman"/>
          <w:sz w:val="24"/>
          <w:lang w:val="mn-MN"/>
        </w:rPr>
        <w:t xml:space="preserve"> </w:t>
      </w:r>
    </w:p>
    <w:p w14:paraId="61CC9C97" w14:textId="77777777" w:rsidR="007D097A" w:rsidRPr="00443D94" w:rsidRDefault="007D097A" w:rsidP="008049E2">
      <w:pPr>
        <w:pStyle w:val="Caption"/>
        <w:spacing w:after="0"/>
        <w:jc w:val="right"/>
        <w:rPr>
          <w:rFonts w:ascii="Times New Roman" w:hAnsi="Times New Roman"/>
          <w:sz w:val="24"/>
          <w:szCs w:val="24"/>
          <w:lang w:val="mn-MN"/>
        </w:rPr>
      </w:pPr>
    </w:p>
    <w:p w14:paraId="60510AEF" w14:textId="146E2D4D" w:rsidR="00EE16ED" w:rsidRPr="00443D94" w:rsidRDefault="00EE16ED" w:rsidP="008049E2">
      <w:pPr>
        <w:pStyle w:val="Caption"/>
        <w:spacing w:after="0"/>
        <w:jc w:val="center"/>
        <w:rPr>
          <w:rFonts w:ascii="Times New Roman" w:hAnsi="Times New Roman"/>
          <w:b/>
          <w:bCs/>
          <w:i w:val="0"/>
          <w:iCs w:val="0"/>
          <w:color w:val="E36C0A" w:themeColor="accent6" w:themeShade="BF"/>
          <w:sz w:val="22"/>
          <w:szCs w:val="22"/>
          <w:lang w:val="mn-MN"/>
        </w:rPr>
      </w:pPr>
      <w:r w:rsidRPr="00443D94">
        <w:rPr>
          <w:rFonts w:ascii="Times New Roman" w:hAnsi="Times New Roman"/>
          <w:i w:val="0"/>
          <w:iCs w:val="0"/>
          <w:noProof/>
          <w:color w:val="auto"/>
          <w:sz w:val="22"/>
          <w:szCs w:val="22"/>
          <w:lang w:val="mn-MN"/>
        </w:rPr>
        <w:drawing>
          <wp:anchor distT="0" distB="0" distL="114300" distR="114300" simplePos="0" relativeHeight="251708928" behindDoc="1" locked="0" layoutInCell="1" allowOverlap="1" wp14:anchorId="256F9E25" wp14:editId="4612B8B3">
            <wp:simplePos x="0" y="0"/>
            <wp:positionH relativeFrom="margin">
              <wp:posOffset>2819400</wp:posOffset>
            </wp:positionH>
            <wp:positionV relativeFrom="paragraph">
              <wp:posOffset>328295</wp:posOffset>
            </wp:positionV>
            <wp:extent cx="2941320" cy="1882140"/>
            <wp:effectExtent l="0" t="0" r="0" b="0"/>
            <wp:wrapTopAndBottom/>
            <wp:docPr id="1578189868" name="Chart 1">
              <a:extLst xmlns:a="http://schemas.openxmlformats.org/drawingml/2006/main">
                <a:ext uri="{FF2B5EF4-FFF2-40B4-BE49-F238E27FC236}">
                  <a16:creationId xmlns:a16="http://schemas.microsoft.com/office/drawing/2014/main" id="{022C1DA8-4032-2AFF-56C5-706502E788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anchor>
        </w:drawing>
      </w:r>
      <w:r w:rsidRPr="00443D94">
        <w:rPr>
          <w:rFonts w:ascii="Times New Roman" w:hAnsi="Times New Roman"/>
          <w:i w:val="0"/>
          <w:iCs w:val="0"/>
          <w:noProof/>
          <w:color w:val="auto"/>
          <w:sz w:val="22"/>
          <w:szCs w:val="22"/>
          <w:lang w:val="mn-MN"/>
        </w:rPr>
        <w:drawing>
          <wp:anchor distT="0" distB="0" distL="114300" distR="114300" simplePos="0" relativeHeight="251715072" behindDoc="0" locked="0" layoutInCell="1" allowOverlap="1" wp14:anchorId="57447AE6" wp14:editId="792BBB84">
            <wp:simplePos x="0" y="0"/>
            <wp:positionH relativeFrom="column">
              <wp:posOffset>-1905</wp:posOffset>
            </wp:positionH>
            <wp:positionV relativeFrom="paragraph">
              <wp:posOffset>321945</wp:posOffset>
            </wp:positionV>
            <wp:extent cx="2808605" cy="1894840"/>
            <wp:effectExtent l="0" t="0" r="0" b="0"/>
            <wp:wrapTopAndBottom/>
            <wp:docPr id="1532701460" name="Chart 1">
              <a:extLst xmlns:a="http://schemas.openxmlformats.org/drawingml/2006/main">
                <a:ext uri="{FF2B5EF4-FFF2-40B4-BE49-F238E27FC236}">
                  <a16:creationId xmlns:a16="http://schemas.microsoft.com/office/drawing/2014/main" id="{E8B53134-19BF-0FC9-283C-3BF92F6928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r w:rsidRPr="00443D94">
        <w:rPr>
          <w:rFonts w:ascii="Times New Roman" w:hAnsi="Times New Roman"/>
          <w:i w:val="0"/>
          <w:iCs w:val="0"/>
          <w:color w:val="auto"/>
          <w:sz w:val="22"/>
          <w:szCs w:val="22"/>
          <w:lang w:val="mn-MN"/>
        </w:rPr>
        <w:t>График 4: Мэдлэг ашиглах хэсгийн асуулгын гүйцэтгэл</w:t>
      </w:r>
      <w:bookmarkEnd w:id="9"/>
    </w:p>
    <w:p w14:paraId="201D6D2F" w14:textId="77777777" w:rsidR="00EE16ED" w:rsidRPr="00443D94" w:rsidRDefault="00EE16ED" w:rsidP="008049E2">
      <w:pPr>
        <w:spacing w:line="240" w:lineRule="auto"/>
        <w:jc w:val="both"/>
        <w:rPr>
          <w:rFonts w:ascii="Times New Roman" w:hAnsi="Times New Roman"/>
          <w:i/>
          <w:iCs/>
          <w:sz w:val="22"/>
          <w:szCs w:val="22"/>
          <w:lang w:val="mn-MN"/>
        </w:rPr>
      </w:pPr>
      <w:r w:rsidRPr="00443D94">
        <w:rPr>
          <w:rFonts w:ascii="Times New Roman" w:hAnsi="Times New Roman"/>
          <w:i/>
          <w:iCs/>
          <w:sz w:val="22"/>
          <w:szCs w:val="22"/>
          <w:lang w:val="mn-MN"/>
        </w:rPr>
        <w:t xml:space="preserve">Тайлбар: Гарсан үр дүнд утгууд 2.3-4.1 хооронд хэлбэлзэж байна. Хангалтгүй үзүүлэлт “манай байгууллага мэдлэг солилцохыг дэмжиж урамшуулдаггүй”. Мэдлэг ашиглахыг сурталчилж дэмждэггүй байх нь мэдлэгийн сангийн ашиглалтыг бууруулах хандлагатай байна. Мөн байгууллагад мэдлэгийн менежментийн судалгаа боловсролын хөтөлбөрүүд дутмаг, хангалтгүй байгаа нь мэдлэгийн менежментийн ашиглалтын үйл явцын ойлголтыг төлөвшүүлэхэд сөрөг нөлөө үзүүлдэг. Байгууллагын мэдлэгийн хэрэглээний түвшнийг нэмэгдүүлэхийн тулд мэдлэг ашиглах соёлыг бэхжүүлэх хэрэгтэй. </w:t>
      </w:r>
    </w:p>
    <w:p w14:paraId="23F26F4E" w14:textId="77777777" w:rsidR="00EE16ED" w:rsidRPr="00443D94" w:rsidRDefault="00EE16ED" w:rsidP="008049E2">
      <w:pPr>
        <w:spacing w:line="240" w:lineRule="auto"/>
        <w:ind w:firstLine="360"/>
        <w:jc w:val="both"/>
        <w:rPr>
          <w:rFonts w:ascii="Times New Roman" w:hAnsi="Times New Roman"/>
          <w:b/>
          <w:bCs/>
          <w:i/>
          <w:iCs/>
          <w:color w:val="5F497A" w:themeColor="accent4" w:themeShade="BF"/>
          <w:sz w:val="24"/>
          <w:lang w:val="mn-MN"/>
        </w:rPr>
      </w:pPr>
    </w:p>
    <w:p w14:paraId="3968E43B" w14:textId="77777777" w:rsidR="00D319A2" w:rsidRPr="00443D94" w:rsidRDefault="00D319A2" w:rsidP="008049E2">
      <w:pPr>
        <w:spacing w:line="240" w:lineRule="auto"/>
        <w:ind w:firstLine="360"/>
        <w:jc w:val="both"/>
        <w:rPr>
          <w:rFonts w:ascii="Times New Roman" w:hAnsi="Times New Roman"/>
          <w:b/>
          <w:bCs/>
          <w:i/>
          <w:iCs/>
          <w:color w:val="5F497A" w:themeColor="accent4" w:themeShade="BF"/>
          <w:sz w:val="24"/>
          <w:lang w:val="mn-MN"/>
        </w:rPr>
      </w:pPr>
    </w:p>
    <w:p w14:paraId="4977C567" w14:textId="77777777" w:rsidR="00D319A2" w:rsidRPr="00443D94" w:rsidRDefault="00D319A2" w:rsidP="008049E2">
      <w:pPr>
        <w:spacing w:line="240" w:lineRule="auto"/>
        <w:ind w:firstLine="360"/>
        <w:jc w:val="both"/>
        <w:rPr>
          <w:rFonts w:ascii="Times New Roman" w:hAnsi="Times New Roman"/>
          <w:b/>
          <w:bCs/>
          <w:i/>
          <w:iCs/>
          <w:color w:val="5F497A" w:themeColor="accent4" w:themeShade="BF"/>
          <w:sz w:val="24"/>
          <w:lang w:val="mn-MN"/>
        </w:rPr>
      </w:pPr>
    </w:p>
    <w:p w14:paraId="3FEFADA7" w14:textId="77777777" w:rsidR="00D319A2" w:rsidRPr="00443D94" w:rsidRDefault="00D319A2" w:rsidP="008049E2">
      <w:pPr>
        <w:spacing w:line="240" w:lineRule="auto"/>
        <w:ind w:firstLine="360"/>
        <w:jc w:val="both"/>
        <w:rPr>
          <w:rFonts w:ascii="Times New Roman" w:hAnsi="Times New Roman"/>
          <w:b/>
          <w:bCs/>
          <w:i/>
          <w:iCs/>
          <w:color w:val="5F497A" w:themeColor="accent4" w:themeShade="BF"/>
          <w:sz w:val="24"/>
          <w:lang w:val="mn-MN"/>
        </w:rPr>
      </w:pPr>
    </w:p>
    <w:p w14:paraId="0D5C57EA" w14:textId="034D9B9A" w:rsidR="007D097A" w:rsidRPr="00443D94" w:rsidRDefault="00EE16ED" w:rsidP="00D319A2">
      <w:pPr>
        <w:spacing w:line="240" w:lineRule="auto"/>
        <w:ind w:firstLine="360"/>
        <w:jc w:val="both"/>
        <w:rPr>
          <w:rFonts w:ascii="Times New Roman" w:hAnsi="Times New Roman"/>
          <w:b/>
          <w:bCs/>
          <w:i/>
          <w:iCs/>
          <w:color w:val="5F497A" w:themeColor="accent4" w:themeShade="BF"/>
          <w:sz w:val="24"/>
          <w:lang w:val="mn-MN"/>
        </w:rPr>
      </w:pPr>
      <w:r w:rsidRPr="00443D94">
        <w:rPr>
          <w:rFonts w:ascii="Times New Roman" w:hAnsi="Times New Roman"/>
          <w:b/>
          <w:bCs/>
          <w:i/>
          <w:iCs/>
          <w:color w:val="5F497A" w:themeColor="accent4" w:themeShade="BF"/>
          <w:sz w:val="24"/>
          <w:lang w:val="mn-MN"/>
        </w:rPr>
        <w:lastRenderedPageBreak/>
        <w:t xml:space="preserve">Мэдлэг өөрийн болгох: </w:t>
      </w:r>
      <w:bookmarkStart w:id="10" w:name="_Toc166857584"/>
    </w:p>
    <w:p w14:paraId="50F54889" w14:textId="77777777" w:rsidR="00D319A2" w:rsidRPr="00443D94" w:rsidRDefault="00D319A2" w:rsidP="00D319A2">
      <w:pPr>
        <w:spacing w:line="240" w:lineRule="auto"/>
        <w:ind w:firstLine="360"/>
        <w:jc w:val="both"/>
        <w:rPr>
          <w:rFonts w:ascii="Times New Roman" w:hAnsi="Times New Roman"/>
          <w:b/>
          <w:bCs/>
          <w:i/>
          <w:iCs/>
          <w:color w:val="5F497A" w:themeColor="accent4" w:themeShade="BF"/>
          <w:sz w:val="24"/>
          <w:lang w:val="mn-MN"/>
        </w:rPr>
      </w:pPr>
    </w:p>
    <w:p w14:paraId="1A2282EC" w14:textId="77777777" w:rsidR="00EE16ED" w:rsidRPr="00443D94" w:rsidRDefault="00EE16ED" w:rsidP="008049E2">
      <w:pPr>
        <w:spacing w:line="240" w:lineRule="auto"/>
        <w:ind w:firstLine="360"/>
        <w:jc w:val="center"/>
        <w:rPr>
          <w:rFonts w:ascii="Times New Roman" w:hAnsi="Times New Roman"/>
          <w:b/>
          <w:bCs/>
          <w:color w:val="5F497A" w:themeColor="accent4" w:themeShade="BF"/>
          <w:sz w:val="24"/>
          <w:lang w:val="mn-MN"/>
        </w:rPr>
      </w:pPr>
      <w:r w:rsidRPr="00443D94">
        <w:rPr>
          <w:rFonts w:ascii="Times New Roman" w:hAnsi="Times New Roman"/>
          <w:noProof/>
          <w:sz w:val="24"/>
          <w:lang w:val="mn-MN"/>
        </w:rPr>
        <w:drawing>
          <wp:anchor distT="0" distB="0" distL="114300" distR="114300" simplePos="0" relativeHeight="251710976" behindDoc="1" locked="0" layoutInCell="1" allowOverlap="1" wp14:anchorId="1DC5C1B9" wp14:editId="46A598F8">
            <wp:simplePos x="0" y="0"/>
            <wp:positionH relativeFrom="column">
              <wp:posOffset>2909570</wp:posOffset>
            </wp:positionH>
            <wp:positionV relativeFrom="paragraph">
              <wp:posOffset>241935</wp:posOffset>
            </wp:positionV>
            <wp:extent cx="2975610" cy="1920240"/>
            <wp:effectExtent l="0" t="0" r="0" b="0"/>
            <wp:wrapTight wrapText="bothSides">
              <wp:wrapPolygon edited="0">
                <wp:start x="0" y="0"/>
                <wp:lineTo x="0" y="21429"/>
                <wp:lineTo x="21572" y="21429"/>
                <wp:lineTo x="21572" y="0"/>
                <wp:lineTo x="0" y="0"/>
              </wp:wrapPolygon>
            </wp:wrapTight>
            <wp:docPr id="928183835" name="Chart 1">
              <a:extLst xmlns:a="http://schemas.openxmlformats.org/drawingml/2006/main">
                <a:ext uri="{FF2B5EF4-FFF2-40B4-BE49-F238E27FC236}">
                  <a16:creationId xmlns:a16="http://schemas.microsoft.com/office/drawing/2014/main" id="{05046624-1694-B4A1-E18C-B9E7CD9400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r w:rsidRPr="00443D94">
        <w:rPr>
          <w:rFonts w:ascii="Times New Roman" w:hAnsi="Times New Roman"/>
          <w:b/>
          <w:bCs/>
          <w:noProof/>
          <w:color w:val="5F497A" w:themeColor="accent4" w:themeShade="BF"/>
          <w:sz w:val="24"/>
          <w:lang w:val="mn-MN"/>
        </w:rPr>
        <w:drawing>
          <wp:anchor distT="0" distB="0" distL="114300" distR="114300" simplePos="0" relativeHeight="251714048" behindDoc="1" locked="0" layoutInCell="1" allowOverlap="1" wp14:anchorId="59EA35DD" wp14:editId="09213BFA">
            <wp:simplePos x="0" y="0"/>
            <wp:positionH relativeFrom="column">
              <wp:posOffset>-59690</wp:posOffset>
            </wp:positionH>
            <wp:positionV relativeFrom="paragraph">
              <wp:posOffset>240665</wp:posOffset>
            </wp:positionV>
            <wp:extent cx="2941320" cy="1927860"/>
            <wp:effectExtent l="0" t="0" r="0" b="0"/>
            <wp:wrapTight wrapText="bothSides">
              <wp:wrapPolygon edited="0">
                <wp:start x="0" y="0"/>
                <wp:lineTo x="0" y="21557"/>
                <wp:lineTo x="21544" y="21557"/>
                <wp:lineTo x="21544" y="0"/>
                <wp:lineTo x="0" y="0"/>
              </wp:wrapPolygon>
            </wp:wrapTight>
            <wp:docPr id="353144036" name="Chart 1">
              <a:extLst xmlns:a="http://schemas.openxmlformats.org/drawingml/2006/main">
                <a:ext uri="{FF2B5EF4-FFF2-40B4-BE49-F238E27FC236}">
                  <a16:creationId xmlns:a16="http://schemas.microsoft.com/office/drawing/2014/main" id="{AA32E39F-400A-BEE1-2A13-2C110BE94F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443D94">
        <w:rPr>
          <w:rFonts w:ascii="Times New Roman" w:hAnsi="Times New Roman"/>
          <w:sz w:val="24"/>
          <w:lang w:val="mn-MN"/>
        </w:rPr>
        <w:t>График 5: Мэдлэг өөрийн болгох хэсгийн асуулгын гүйцэтгэл</w:t>
      </w:r>
      <w:bookmarkEnd w:id="10"/>
    </w:p>
    <w:p w14:paraId="390569A2" w14:textId="77777777" w:rsidR="00EE16ED" w:rsidRPr="00443D94" w:rsidRDefault="00EE16ED" w:rsidP="008049E2">
      <w:pPr>
        <w:spacing w:line="240" w:lineRule="auto"/>
        <w:jc w:val="both"/>
        <w:rPr>
          <w:rFonts w:ascii="Times New Roman" w:hAnsi="Times New Roman"/>
          <w:i/>
          <w:iCs/>
          <w:sz w:val="22"/>
          <w:szCs w:val="22"/>
          <w:lang w:val="mn-MN"/>
        </w:rPr>
      </w:pPr>
      <w:r w:rsidRPr="00443D94">
        <w:rPr>
          <w:rFonts w:ascii="Times New Roman" w:hAnsi="Times New Roman"/>
          <w:i/>
          <w:iCs/>
          <w:sz w:val="22"/>
          <w:szCs w:val="22"/>
          <w:lang w:val="mn-MN"/>
        </w:rPr>
        <w:t>Тайлбар: KMPI сүүлийн үйл явцын үр дүнд гарсан утгууд 1.4-3.3 хооронд хэлбэлзэж байна. Хангалтгүй үзүүлэлт “байгууллагын хэмжээнд мэдлэгийн нөөцийн стандарт бий болсон”. Байгууллагын мэдлэгийн нөөцийн нэгдсэн стандарт, тогтсон ойлголт байхгүй байх нь мэдлэгийг өөрийн болгон хэвшүүлэхэд нөлөөлдөг байна. Энэ асуулга агуулгын хувьд өмнөх хэсгийн хангалтгүй утга илэрхийлж буй үзүүлэлттэй нягт холбоотой бөгөөд үндсэндээ мэдлэг ашиглах үйл явцын ойлголтууд болон мэдлэг ашиглах үйл явцын нөхцөл байдал хангалтгүй байгаа нь мэдлэгийг өөрийн болгон хэвшүүлэхэд нөлөө үзүүлж байна.</w:t>
      </w:r>
    </w:p>
    <w:p w14:paraId="1FB233C9" w14:textId="77777777" w:rsidR="00EE16ED" w:rsidRPr="00443D94" w:rsidRDefault="00EE16ED" w:rsidP="008049E2">
      <w:pPr>
        <w:spacing w:line="240" w:lineRule="auto"/>
        <w:jc w:val="both"/>
        <w:rPr>
          <w:rFonts w:ascii="Times New Roman" w:hAnsi="Times New Roman"/>
          <w:i/>
          <w:iCs/>
          <w:sz w:val="24"/>
          <w:lang w:val="mn-MN"/>
        </w:rPr>
      </w:pPr>
    </w:p>
    <w:p w14:paraId="127967E2" w14:textId="702D4DC0" w:rsidR="00EE16ED" w:rsidRPr="00443D94" w:rsidRDefault="00EE16ED" w:rsidP="008049E2">
      <w:pPr>
        <w:spacing w:line="240" w:lineRule="auto"/>
        <w:ind w:firstLine="360"/>
        <w:jc w:val="both"/>
        <w:rPr>
          <w:rFonts w:ascii="Times New Roman" w:hAnsi="Times New Roman"/>
          <w:sz w:val="24"/>
          <w:lang w:val="mn-MN"/>
        </w:rPr>
      </w:pPr>
      <w:r w:rsidRPr="00443D94">
        <w:rPr>
          <w:rFonts w:ascii="Times New Roman" w:hAnsi="Times New Roman"/>
          <w:sz w:val="24"/>
          <w:lang w:val="mn-MN"/>
        </w:rPr>
        <w:t>Дээр мэдлэгийн менежментийн үйл явц бүрийн асуулга тус бүрийн утгыг харуулсан. Харин одоо “А”  байгууллагын ажилчдын KMPI  аргын асуулга өгсөн хариултад тулгуурлан байгууллагын мэдлэгийн менежментийн үйл явц буюу мэдлэг эргэлдэх үйл явц тус бүрийн дундаж утга болон хувийн жинг тооцоолов.</w:t>
      </w:r>
    </w:p>
    <w:p w14:paraId="150CB67D" w14:textId="77777777" w:rsidR="007D097A" w:rsidRPr="00443D94" w:rsidRDefault="007D097A" w:rsidP="008049E2">
      <w:pPr>
        <w:spacing w:line="240" w:lineRule="auto"/>
        <w:ind w:firstLine="360"/>
        <w:jc w:val="both"/>
        <w:rPr>
          <w:rFonts w:ascii="Times New Roman" w:hAnsi="Times New Roman"/>
          <w:sz w:val="24"/>
          <w:lang w:val="mn-MN"/>
        </w:rPr>
      </w:pPr>
    </w:p>
    <w:p w14:paraId="569315FA" w14:textId="2BC52DB0" w:rsidR="00EE16ED" w:rsidRPr="00443D94" w:rsidRDefault="00EE16ED" w:rsidP="008049E2">
      <w:pPr>
        <w:pStyle w:val="Caption"/>
        <w:spacing w:after="0"/>
        <w:jc w:val="center"/>
        <w:rPr>
          <w:rFonts w:ascii="Times New Roman" w:hAnsi="Times New Roman"/>
          <w:i w:val="0"/>
          <w:iCs w:val="0"/>
          <w:color w:val="auto"/>
          <w:sz w:val="24"/>
          <w:szCs w:val="24"/>
          <w:lang w:val="mn-MN"/>
        </w:rPr>
      </w:pPr>
      <w:bookmarkStart w:id="11" w:name="_Toc166857595"/>
      <w:r w:rsidRPr="00443D94">
        <w:rPr>
          <w:rFonts w:ascii="Times New Roman" w:hAnsi="Times New Roman"/>
          <w:i w:val="0"/>
          <w:iCs w:val="0"/>
          <w:color w:val="auto"/>
          <w:sz w:val="24"/>
          <w:szCs w:val="24"/>
          <w:lang w:val="mn-MN"/>
        </w:rPr>
        <w:t xml:space="preserve">Хүснэгт </w:t>
      </w:r>
      <w:r w:rsidR="00076B06" w:rsidRPr="00443D94">
        <w:rPr>
          <w:rFonts w:ascii="Times New Roman" w:hAnsi="Times New Roman"/>
          <w:i w:val="0"/>
          <w:iCs w:val="0"/>
          <w:color w:val="auto"/>
          <w:sz w:val="24"/>
          <w:szCs w:val="24"/>
          <w:lang w:val="mn-MN"/>
        </w:rPr>
        <w:t>3</w:t>
      </w:r>
      <w:r w:rsidRPr="00443D94">
        <w:rPr>
          <w:rFonts w:ascii="Times New Roman" w:hAnsi="Times New Roman"/>
          <w:i w:val="0"/>
          <w:iCs w:val="0"/>
          <w:color w:val="auto"/>
          <w:sz w:val="24"/>
          <w:szCs w:val="24"/>
          <w:lang w:val="mn-MN"/>
        </w:rPr>
        <w:t>: Мэдлэгийн менежментийн үйл явцуудын дундаж утга болон хувийн жин</w:t>
      </w:r>
      <w:bookmarkEnd w:id="11"/>
    </w:p>
    <w:tbl>
      <w:tblPr>
        <w:tblStyle w:val="GridTable1Light-Accent1"/>
        <w:tblW w:w="0" w:type="auto"/>
        <w:tblLook w:val="04A0" w:firstRow="1" w:lastRow="0" w:firstColumn="1" w:lastColumn="0" w:noHBand="0" w:noVBand="1"/>
      </w:tblPr>
      <w:tblGrid>
        <w:gridCol w:w="3652"/>
        <w:gridCol w:w="2977"/>
        <w:gridCol w:w="2613"/>
      </w:tblGrid>
      <w:tr w:rsidR="00EE16ED" w:rsidRPr="00443D94" w14:paraId="7571419D" w14:textId="77777777" w:rsidTr="005A30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3BEFF98" w14:textId="77777777" w:rsidR="00EE16ED" w:rsidRPr="00443D94" w:rsidRDefault="00EE16ED" w:rsidP="008049E2">
            <w:pPr>
              <w:spacing w:line="240" w:lineRule="auto"/>
              <w:jc w:val="center"/>
              <w:rPr>
                <w:rFonts w:ascii="Times New Roman" w:hAnsi="Times New Roman" w:cs="Times New Roman"/>
                <w:b w:val="0"/>
                <w:bCs w:val="0"/>
                <w:szCs w:val="22"/>
                <w:u w:val="single"/>
                <w:lang w:val="mn-MN"/>
              </w:rPr>
            </w:pPr>
            <w:r w:rsidRPr="00443D94">
              <w:rPr>
                <w:rFonts w:ascii="Times New Roman" w:hAnsi="Times New Roman" w:cs="Times New Roman"/>
                <w:b w:val="0"/>
                <w:bCs w:val="0"/>
                <w:szCs w:val="22"/>
                <w:u w:val="single"/>
                <w:lang w:val="mn-MN"/>
              </w:rPr>
              <w:t>Мэдлэгийн менежментийн үйл явц</w:t>
            </w:r>
          </w:p>
        </w:tc>
        <w:tc>
          <w:tcPr>
            <w:tcW w:w="2977" w:type="dxa"/>
          </w:tcPr>
          <w:p w14:paraId="31605A03" w14:textId="77777777" w:rsidR="00EE16ED" w:rsidRPr="00443D94" w:rsidRDefault="00EE16ED" w:rsidP="008049E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u w:val="single"/>
                <w:lang w:val="mn-MN"/>
              </w:rPr>
            </w:pPr>
            <w:r w:rsidRPr="00443D94">
              <w:rPr>
                <w:rFonts w:ascii="Times New Roman" w:hAnsi="Times New Roman" w:cs="Times New Roman"/>
                <w:b w:val="0"/>
                <w:bCs w:val="0"/>
                <w:szCs w:val="22"/>
                <w:u w:val="single"/>
                <w:lang w:val="mn-MN"/>
              </w:rPr>
              <w:t>Дундаж утга</w:t>
            </w:r>
          </w:p>
        </w:tc>
        <w:tc>
          <w:tcPr>
            <w:tcW w:w="2613" w:type="dxa"/>
          </w:tcPr>
          <w:p w14:paraId="5869FF3A" w14:textId="77777777" w:rsidR="00EE16ED" w:rsidRPr="00443D94" w:rsidRDefault="00EE16ED" w:rsidP="008049E2">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Cs w:val="22"/>
                <w:u w:val="single"/>
                <w:lang w:val="mn-MN"/>
              </w:rPr>
            </w:pPr>
            <w:r w:rsidRPr="00443D94">
              <w:rPr>
                <w:rFonts w:ascii="Times New Roman" w:hAnsi="Times New Roman" w:cs="Times New Roman"/>
                <w:b w:val="0"/>
                <w:bCs w:val="0"/>
                <w:szCs w:val="22"/>
                <w:u w:val="single"/>
                <w:lang w:val="mn-MN"/>
              </w:rPr>
              <w:t>Хувийн жин</w:t>
            </w:r>
          </w:p>
        </w:tc>
      </w:tr>
      <w:tr w:rsidR="00EE16ED" w:rsidRPr="00443D94" w14:paraId="525734DB" w14:textId="77777777" w:rsidTr="005A30D5">
        <w:tc>
          <w:tcPr>
            <w:cnfStyle w:val="001000000000" w:firstRow="0" w:lastRow="0" w:firstColumn="1" w:lastColumn="0" w:oddVBand="0" w:evenVBand="0" w:oddHBand="0" w:evenHBand="0" w:firstRowFirstColumn="0" w:firstRowLastColumn="0" w:lastRowFirstColumn="0" w:lastRowLastColumn="0"/>
            <w:tcW w:w="3652" w:type="dxa"/>
          </w:tcPr>
          <w:p w14:paraId="14EF134E" w14:textId="77777777" w:rsidR="00EE16ED" w:rsidRPr="00443D94" w:rsidRDefault="00EE16ED" w:rsidP="008049E2">
            <w:pPr>
              <w:spacing w:line="240" w:lineRule="auto"/>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Мэдлэг бүтээх</w:t>
            </w:r>
          </w:p>
        </w:tc>
        <w:tc>
          <w:tcPr>
            <w:tcW w:w="2977" w:type="dxa"/>
          </w:tcPr>
          <w:p w14:paraId="32C46723"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3.54</w:t>
            </w:r>
          </w:p>
        </w:tc>
        <w:tc>
          <w:tcPr>
            <w:tcW w:w="2613" w:type="dxa"/>
          </w:tcPr>
          <w:p w14:paraId="33B56E5A"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0.25</w:t>
            </w:r>
          </w:p>
        </w:tc>
      </w:tr>
      <w:tr w:rsidR="00EE16ED" w:rsidRPr="00443D94" w14:paraId="787DF0CF" w14:textId="77777777" w:rsidTr="005A30D5">
        <w:tc>
          <w:tcPr>
            <w:cnfStyle w:val="001000000000" w:firstRow="0" w:lastRow="0" w:firstColumn="1" w:lastColumn="0" w:oddVBand="0" w:evenVBand="0" w:oddHBand="0" w:evenHBand="0" w:firstRowFirstColumn="0" w:firstRowLastColumn="0" w:lastRowFirstColumn="0" w:lastRowLastColumn="0"/>
            <w:tcW w:w="3652" w:type="dxa"/>
          </w:tcPr>
          <w:p w14:paraId="76939E4E" w14:textId="77777777" w:rsidR="00EE16ED" w:rsidRPr="00443D94" w:rsidRDefault="00EE16ED" w:rsidP="008049E2">
            <w:pPr>
              <w:spacing w:line="240" w:lineRule="auto"/>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Мэдлэг хадгалах</w:t>
            </w:r>
          </w:p>
        </w:tc>
        <w:tc>
          <w:tcPr>
            <w:tcW w:w="2977" w:type="dxa"/>
          </w:tcPr>
          <w:p w14:paraId="182D13FE"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3.97</w:t>
            </w:r>
          </w:p>
        </w:tc>
        <w:tc>
          <w:tcPr>
            <w:tcW w:w="2613" w:type="dxa"/>
          </w:tcPr>
          <w:p w14:paraId="1464C248"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0.29</w:t>
            </w:r>
          </w:p>
        </w:tc>
      </w:tr>
      <w:tr w:rsidR="00EE16ED" w:rsidRPr="00443D94" w14:paraId="36278345" w14:textId="77777777" w:rsidTr="005A30D5">
        <w:tc>
          <w:tcPr>
            <w:cnfStyle w:val="001000000000" w:firstRow="0" w:lastRow="0" w:firstColumn="1" w:lastColumn="0" w:oddVBand="0" w:evenVBand="0" w:oddHBand="0" w:evenHBand="0" w:firstRowFirstColumn="0" w:firstRowLastColumn="0" w:lastRowFirstColumn="0" w:lastRowLastColumn="0"/>
            <w:tcW w:w="3652" w:type="dxa"/>
          </w:tcPr>
          <w:p w14:paraId="128C3F4C" w14:textId="77777777" w:rsidR="00EE16ED" w:rsidRPr="00443D94" w:rsidRDefault="00EE16ED" w:rsidP="008049E2">
            <w:pPr>
              <w:spacing w:line="240" w:lineRule="auto"/>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Мэдлэг хуваалцах</w:t>
            </w:r>
          </w:p>
        </w:tc>
        <w:tc>
          <w:tcPr>
            <w:tcW w:w="2977" w:type="dxa"/>
          </w:tcPr>
          <w:p w14:paraId="2964F118"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3.48</w:t>
            </w:r>
          </w:p>
        </w:tc>
        <w:tc>
          <w:tcPr>
            <w:tcW w:w="2613" w:type="dxa"/>
          </w:tcPr>
          <w:p w14:paraId="2081FF2F"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0.14</w:t>
            </w:r>
          </w:p>
        </w:tc>
      </w:tr>
      <w:tr w:rsidR="00EE16ED" w:rsidRPr="00443D94" w14:paraId="059541DD" w14:textId="77777777" w:rsidTr="005A30D5">
        <w:tc>
          <w:tcPr>
            <w:cnfStyle w:val="001000000000" w:firstRow="0" w:lastRow="0" w:firstColumn="1" w:lastColumn="0" w:oddVBand="0" w:evenVBand="0" w:oddHBand="0" w:evenHBand="0" w:firstRowFirstColumn="0" w:firstRowLastColumn="0" w:lastRowFirstColumn="0" w:lastRowLastColumn="0"/>
            <w:tcW w:w="3652" w:type="dxa"/>
          </w:tcPr>
          <w:p w14:paraId="24E3B5B3" w14:textId="77777777" w:rsidR="00EE16ED" w:rsidRPr="00443D94" w:rsidRDefault="00EE16ED" w:rsidP="008049E2">
            <w:pPr>
              <w:spacing w:line="240" w:lineRule="auto"/>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Мэдлэг ашиглах</w:t>
            </w:r>
          </w:p>
        </w:tc>
        <w:tc>
          <w:tcPr>
            <w:tcW w:w="2977" w:type="dxa"/>
          </w:tcPr>
          <w:p w14:paraId="4EBE6061"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3.30</w:t>
            </w:r>
          </w:p>
        </w:tc>
        <w:tc>
          <w:tcPr>
            <w:tcW w:w="2613" w:type="dxa"/>
          </w:tcPr>
          <w:p w14:paraId="78844699"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0.20</w:t>
            </w:r>
          </w:p>
        </w:tc>
      </w:tr>
      <w:tr w:rsidR="00EE16ED" w:rsidRPr="00443D94" w14:paraId="0ABB5754" w14:textId="77777777" w:rsidTr="005A30D5">
        <w:tc>
          <w:tcPr>
            <w:cnfStyle w:val="001000000000" w:firstRow="0" w:lastRow="0" w:firstColumn="1" w:lastColumn="0" w:oddVBand="0" w:evenVBand="0" w:oddHBand="0" w:evenHBand="0" w:firstRowFirstColumn="0" w:firstRowLastColumn="0" w:lastRowFirstColumn="0" w:lastRowLastColumn="0"/>
            <w:tcW w:w="3652" w:type="dxa"/>
          </w:tcPr>
          <w:p w14:paraId="4A0C6C83" w14:textId="77777777" w:rsidR="00EE16ED" w:rsidRPr="00443D94" w:rsidRDefault="00EE16ED" w:rsidP="008049E2">
            <w:pPr>
              <w:spacing w:line="240" w:lineRule="auto"/>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Мэдлэгийг өөрийн болгох</w:t>
            </w:r>
          </w:p>
        </w:tc>
        <w:tc>
          <w:tcPr>
            <w:tcW w:w="2977" w:type="dxa"/>
          </w:tcPr>
          <w:p w14:paraId="59ABC464"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2.61</w:t>
            </w:r>
          </w:p>
        </w:tc>
        <w:tc>
          <w:tcPr>
            <w:tcW w:w="2613" w:type="dxa"/>
          </w:tcPr>
          <w:p w14:paraId="2D9A1243"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0.24</w:t>
            </w:r>
          </w:p>
        </w:tc>
      </w:tr>
      <w:tr w:rsidR="00EE16ED" w:rsidRPr="00443D94" w14:paraId="13CD2CB6" w14:textId="77777777" w:rsidTr="005A30D5">
        <w:trPr>
          <w:trHeight w:val="70"/>
        </w:trPr>
        <w:tc>
          <w:tcPr>
            <w:cnfStyle w:val="001000000000" w:firstRow="0" w:lastRow="0" w:firstColumn="1" w:lastColumn="0" w:oddVBand="0" w:evenVBand="0" w:oddHBand="0" w:evenHBand="0" w:firstRowFirstColumn="0" w:firstRowLastColumn="0" w:lastRowFirstColumn="0" w:lastRowLastColumn="0"/>
            <w:tcW w:w="3652" w:type="dxa"/>
          </w:tcPr>
          <w:p w14:paraId="5011F3D4" w14:textId="77777777" w:rsidR="00EE16ED" w:rsidRPr="00443D94" w:rsidRDefault="00EE16ED" w:rsidP="008049E2">
            <w:pPr>
              <w:spacing w:line="240" w:lineRule="auto"/>
              <w:rPr>
                <w:rFonts w:ascii="Times New Roman" w:hAnsi="Times New Roman" w:cs="Times New Roman"/>
                <w:b w:val="0"/>
                <w:bCs w:val="0"/>
                <w:szCs w:val="22"/>
                <w:lang w:val="mn-MN"/>
              </w:rPr>
            </w:pPr>
            <w:r w:rsidRPr="00443D94">
              <w:rPr>
                <w:rFonts w:ascii="Times New Roman" w:hAnsi="Times New Roman" w:cs="Times New Roman"/>
                <w:b w:val="0"/>
                <w:bCs w:val="0"/>
                <w:szCs w:val="22"/>
                <w:lang w:val="mn-MN"/>
              </w:rPr>
              <w:t>Нийт</w:t>
            </w:r>
          </w:p>
        </w:tc>
        <w:tc>
          <w:tcPr>
            <w:tcW w:w="2977" w:type="dxa"/>
          </w:tcPr>
          <w:p w14:paraId="5BC3DC56"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16.91</w:t>
            </w:r>
          </w:p>
        </w:tc>
        <w:tc>
          <w:tcPr>
            <w:tcW w:w="2613" w:type="dxa"/>
          </w:tcPr>
          <w:p w14:paraId="03E8C4A9" w14:textId="77777777" w:rsidR="00EE16ED" w:rsidRPr="00443D94" w:rsidRDefault="00EE16ED" w:rsidP="008049E2">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2"/>
                <w:lang w:val="mn-MN"/>
              </w:rPr>
            </w:pPr>
            <w:r w:rsidRPr="00443D94">
              <w:rPr>
                <w:rFonts w:ascii="Times New Roman" w:hAnsi="Times New Roman" w:cs="Times New Roman"/>
                <w:szCs w:val="22"/>
                <w:lang w:val="mn-MN"/>
              </w:rPr>
              <w:t>1</w:t>
            </w:r>
          </w:p>
        </w:tc>
      </w:tr>
    </w:tbl>
    <w:p w14:paraId="41390720" w14:textId="77777777" w:rsidR="00EE16ED" w:rsidRPr="00443D94" w:rsidRDefault="00EE16ED" w:rsidP="008049E2">
      <w:pPr>
        <w:spacing w:line="240" w:lineRule="auto"/>
        <w:rPr>
          <w:rFonts w:ascii="Times New Roman" w:hAnsi="Times New Roman"/>
          <w:b/>
          <w:bCs/>
          <w:color w:val="002060"/>
          <w:sz w:val="24"/>
          <w:u w:val="single"/>
          <w:lang w:val="mn-MN"/>
        </w:rPr>
      </w:pPr>
    </w:p>
    <w:p w14:paraId="43D33BA1" w14:textId="77777777" w:rsidR="00EE16ED" w:rsidRPr="00443D94" w:rsidRDefault="00EE16ED" w:rsidP="008049E2">
      <w:pPr>
        <w:spacing w:line="240" w:lineRule="auto"/>
        <w:rPr>
          <w:rFonts w:ascii="Times New Roman" w:hAnsi="Times New Roman"/>
          <w:b/>
          <w:bCs/>
          <w:color w:val="002060"/>
          <w:sz w:val="24"/>
          <w:u w:val="single"/>
          <w:lang w:val="mn-MN"/>
        </w:rPr>
      </w:pPr>
      <w:r w:rsidRPr="00443D94">
        <w:rPr>
          <w:rFonts w:ascii="Times New Roman" w:hAnsi="Times New Roman"/>
          <w:b/>
          <w:bCs/>
          <w:color w:val="002060"/>
          <w:sz w:val="24"/>
          <w:u w:val="single"/>
          <w:lang w:val="mn-MN"/>
        </w:rPr>
        <w:t>KMPI тооцооллын нэгдсэн үр дүн</w:t>
      </w:r>
    </w:p>
    <w:p w14:paraId="0DBC6FA1" w14:textId="77777777" w:rsidR="007D097A" w:rsidRPr="00443D94" w:rsidRDefault="007D097A" w:rsidP="008049E2">
      <w:pPr>
        <w:spacing w:line="240" w:lineRule="auto"/>
        <w:jc w:val="both"/>
        <w:rPr>
          <w:rFonts w:ascii="Times New Roman" w:hAnsi="Times New Roman"/>
          <w:sz w:val="24"/>
          <w:lang w:val="mn-MN"/>
        </w:rPr>
      </w:pPr>
    </w:p>
    <w:p w14:paraId="19A363A3" w14:textId="5AE491DB"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KCP нь KMPI илэрхийлэх бөгөөд KCP нэмэгдэх тусам индексийн утга нэмэгдэнэ. Өөрөөр хэлбэл байгууллагын KMPI-ийг тооцоолох гол үйлдэл нь  KPC-ийг тооцоолох байдаг. “А” байгууллагын KCP буюу мэдлэг эргэлдэх үйл явцын тооцооллыг доор харуулав.</w:t>
      </w:r>
    </w:p>
    <w:p w14:paraId="2C321705" w14:textId="77777777" w:rsidR="00EE16ED" w:rsidRPr="00443D94" w:rsidRDefault="00000000" w:rsidP="008049E2">
      <w:pPr>
        <w:spacing w:line="240" w:lineRule="auto"/>
        <w:jc w:val="both"/>
        <w:rPr>
          <w:rFonts w:ascii="Times New Roman" w:hAnsi="Times New Roman"/>
          <w:sz w:val="24"/>
          <w:lang w:val="mn-MN"/>
        </w:rPr>
      </w:pPr>
      <m:oMath>
        <m:sSub>
          <m:sSubPr>
            <m:ctrlPr>
              <w:rPr>
                <w:rFonts w:ascii="Cambria Math" w:hAnsi="Cambria Math"/>
                <w:i/>
                <w:iCs/>
                <w:sz w:val="24"/>
                <w:lang w:val="mn-MN"/>
              </w:rPr>
            </m:ctrlPr>
          </m:sSubPr>
          <m:e>
            <m:sSub>
              <m:sSubPr>
                <m:ctrlPr>
                  <w:rPr>
                    <w:rFonts w:ascii="Cambria Math" w:hAnsi="Cambria Math"/>
                    <w:i/>
                    <w:iCs/>
                    <w:sz w:val="24"/>
                    <w:lang w:val="mn-MN"/>
                  </w:rPr>
                </m:ctrlPr>
              </m:sSubPr>
              <m:e>
                <m:r>
                  <m:rPr>
                    <m:sty m:val="bi"/>
                  </m:rPr>
                  <w:rPr>
                    <w:rFonts w:ascii="Cambria Math" w:hAnsi="Cambria Math"/>
                    <w:sz w:val="24"/>
                    <w:lang w:val="mn-MN"/>
                  </w:rPr>
                  <m:t>KCP</m:t>
                </m:r>
                <m:r>
                  <w:rPr>
                    <w:rFonts w:ascii="Cambria Math" w:hAnsi="Cambria Math"/>
                    <w:sz w:val="24"/>
                    <w:lang w:val="mn-MN"/>
                  </w:rPr>
                  <m:t>=RWE</m:t>
                </m:r>
              </m:e>
              <m:sub>
                <m:r>
                  <w:rPr>
                    <w:rFonts w:ascii="Cambria Math" w:hAnsi="Cambria Math"/>
                    <w:sz w:val="24"/>
                    <w:lang w:val="mn-MN"/>
                  </w:rPr>
                  <m:t>KC</m:t>
                </m:r>
              </m:sub>
            </m:sSub>
            <m:r>
              <w:rPr>
                <w:rFonts w:ascii="Cambria Math" w:hAnsi="Cambria Math"/>
                <w:sz w:val="24"/>
                <w:lang w:val="mn-MN"/>
              </w:rPr>
              <m:t>AFV</m:t>
            </m:r>
          </m:e>
          <m:sub>
            <m:r>
              <w:rPr>
                <w:rFonts w:ascii="Cambria Math" w:hAnsi="Cambria Math"/>
                <w:sz w:val="24"/>
                <w:lang w:val="mn-MN"/>
              </w:rPr>
              <m:t>KC</m:t>
            </m:r>
          </m:sub>
        </m:sSub>
        <m:sSub>
          <m:sSubPr>
            <m:ctrlPr>
              <w:rPr>
                <w:rFonts w:ascii="Cambria Math" w:hAnsi="Cambria Math"/>
                <w:i/>
                <w:iCs/>
                <w:sz w:val="24"/>
                <w:lang w:val="mn-MN"/>
              </w:rPr>
            </m:ctrlPr>
          </m:sSubPr>
          <m:e>
            <m:r>
              <w:rPr>
                <w:rFonts w:ascii="Cambria Math" w:hAnsi="Cambria Math"/>
                <w:sz w:val="24"/>
                <w:lang w:val="mn-MN"/>
              </w:rPr>
              <m:t>+RWE</m:t>
            </m:r>
          </m:e>
          <m:sub>
            <m:r>
              <w:rPr>
                <w:rFonts w:ascii="Cambria Math" w:hAnsi="Cambria Math"/>
                <w:sz w:val="24"/>
                <w:lang w:val="mn-MN"/>
              </w:rPr>
              <m:t>KA</m:t>
            </m:r>
          </m:sub>
        </m:sSub>
        <m:sSub>
          <m:sSubPr>
            <m:ctrlPr>
              <w:rPr>
                <w:rFonts w:ascii="Cambria Math" w:hAnsi="Cambria Math"/>
                <w:i/>
                <w:iCs/>
                <w:sz w:val="24"/>
                <w:lang w:val="mn-MN"/>
              </w:rPr>
            </m:ctrlPr>
          </m:sSubPr>
          <m:e>
            <m:r>
              <w:rPr>
                <w:rFonts w:ascii="Cambria Math" w:hAnsi="Cambria Math"/>
                <w:sz w:val="24"/>
                <w:lang w:val="mn-MN"/>
              </w:rPr>
              <m:t>AFV</m:t>
            </m:r>
          </m:e>
          <m:sub>
            <m:r>
              <w:rPr>
                <w:rFonts w:ascii="Cambria Math" w:hAnsi="Cambria Math"/>
                <w:sz w:val="24"/>
                <w:lang w:val="mn-MN"/>
              </w:rPr>
              <m:t>KA</m:t>
            </m:r>
          </m:sub>
        </m:sSub>
      </m:oMath>
      <w:r w:rsidR="00EE16ED" w:rsidRPr="00443D94">
        <w:rPr>
          <w:rFonts w:ascii="Times New Roman" w:hAnsi="Times New Roman"/>
          <w:i/>
          <w:iCs/>
          <w:sz w:val="24"/>
          <w:lang w:val="mn-MN"/>
        </w:rPr>
        <w:t>+</w:t>
      </w:r>
      <m:oMath>
        <m:sSub>
          <m:sSubPr>
            <m:ctrlPr>
              <w:rPr>
                <w:rFonts w:ascii="Cambria Math" w:hAnsi="Cambria Math"/>
                <w:i/>
                <w:iCs/>
                <w:sz w:val="24"/>
                <w:lang w:val="mn-MN"/>
              </w:rPr>
            </m:ctrlPr>
          </m:sSubPr>
          <m:e>
            <m:r>
              <w:rPr>
                <w:rFonts w:ascii="Cambria Math" w:hAnsi="Cambria Math"/>
                <w:sz w:val="24"/>
                <w:lang w:val="mn-MN"/>
              </w:rPr>
              <m:t>RWE</m:t>
            </m:r>
          </m:e>
          <m:sub>
            <m:r>
              <w:rPr>
                <w:rFonts w:ascii="Cambria Math" w:hAnsi="Cambria Math"/>
                <w:sz w:val="24"/>
                <w:lang w:val="mn-MN"/>
              </w:rPr>
              <m:t>KS</m:t>
            </m:r>
          </m:sub>
        </m:sSub>
        <m:sSub>
          <m:sSubPr>
            <m:ctrlPr>
              <w:rPr>
                <w:rFonts w:ascii="Cambria Math" w:hAnsi="Cambria Math"/>
                <w:i/>
                <w:iCs/>
                <w:sz w:val="24"/>
                <w:lang w:val="mn-MN"/>
              </w:rPr>
            </m:ctrlPr>
          </m:sSubPr>
          <m:e>
            <m:r>
              <w:rPr>
                <w:rFonts w:ascii="Cambria Math" w:hAnsi="Cambria Math"/>
                <w:sz w:val="24"/>
                <w:lang w:val="mn-MN"/>
              </w:rPr>
              <m:t>AFV</m:t>
            </m:r>
          </m:e>
          <m:sub>
            <m:r>
              <w:rPr>
                <w:rFonts w:ascii="Cambria Math" w:hAnsi="Cambria Math"/>
                <w:sz w:val="24"/>
                <w:lang w:val="mn-MN"/>
              </w:rPr>
              <m:t>KS</m:t>
            </m:r>
          </m:sub>
        </m:sSub>
      </m:oMath>
      <w:r w:rsidR="00EE16ED" w:rsidRPr="00443D94">
        <w:rPr>
          <w:rFonts w:ascii="Times New Roman" w:hAnsi="Times New Roman"/>
          <w:i/>
          <w:iCs/>
          <w:sz w:val="24"/>
          <w:lang w:val="mn-MN"/>
        </w:rPr>
        <w:t>+</w:t>
      </w:r>
      <m:oMath>
        <m:sSub>
          <m:sSubPr>
            <m:ctrlPr>
              <w:rPr>
                <w:rFonts w:ascii="Cambria Math" w:hAnsi="Cambria Math"/>
                <w:i/>
                <w:iCs/>
                <w:sz w:val="24"/>
                <w:lang w:val="mn-MN"/>
              </w:rPr>
            </m:ctrlPr>
          </m:sSubPr>
          <m:e>
            <m:r>
              <w:rPr>
                <w:rFonts w:ascii="Cambria Math" w:hAnsi="Cambria Math"/>
                <w:sz w:val="24"/>
                <w:lang w:val="mn-MN"/>
              </w:rPr>
              <m:t>RWE</m:t>
            </m:r>
          </m:e>
          <m:sub>
            <m:r>
              <w:rPr>
                <w:rFonts w:ascii="Cambria Math" w:hAnsi="Cambria Math"/>
                <w:sz w:val="24"/>
                <w:lang w:val="mn-MN"/>
              </w:rPr>
              <m:t>KU</m:t>
            </m:r>
          </m:sub>
        </m:sSub>
        <m:sSub>
          <m:sSubPr>
            <m:ctrlPr>
              <w:rPr>
                <w:rFonts w:ascii="Cambria Math" w:hAnsi="Cambria Math"/>
                <w:i/>
                <w:iCs/>
                <w:sz w:val="24"/>
                <w:lang w:val="mn-MN"/>
              </w:rPr>
            </m:ctrlPr>
          </m:sSubPr>
          <m:e>
            <m:r>
              <w:rPr>
                <w:rFonts w:ascii="Cambria Math" w:hAnsi="Cambria Math"/>
                <w:sz w:val="24"/>
                <w:lang w:val="mn-MN"/>
              </w:rPr>
              <m:t>AFV</m:t>
            </m:r>
          </m:e>
          <m:sub>
            <m:r>
              <w:rPr>
                <w:rFonts w:ascii="Cambria Math" w:hAnsi="Cambria Math"/>
                <w:sz w:val="24"/>
                <w:lang w:val="mn-MN"/>
              </w:rPr>
              <m:t>KU</m:t>
            </m:r>
          </m:sub>
        </m:sSub>
      </m:oMath>
      <w:r w:rsidR="00EE16ED" w:rsidRPr="00443D94">
        <w:rPr>
          <w:rFonts w:ascii="Times New Roman" w:hAnsi="Times New Roman"/>
          <w:i/>
          <w:iCs/>
          <w:sz w:val="24"/>
          <w:lang w:val="mn-MN"/>
        </w:rPr>
        <w:t>+</w:t>
      </w:r>
      <m:oMath>
        <m:sSub>
          <m:sSubPr>
            <m:ctrlPr>
              <w:rPr>
                <w:rFonts w:ascii="Cambria Math" w:hAnsi="Cambria Math"/>
                <w:i/>
                <w:iCs/>
                <w:sz w:val="24"/>
                <w:lang w:val="mn-MN"/>
              </w:rPr>
            </m:ctrlPr>
          </m:sSubPr>
          <m:e>
            <m:r>
              <w:rPr>
                <w:rFonts w:ascii="Cambria Math" w:hAnsi="Cambria Math"/>
                <w:sz w:val="24"/>
                <w:lang w:val="mn-MN"/>
              </w:rPr>
              <m:t>RWE</m:t>
            </m:r>
          </m:e>
          <m:sub>
            <m:r>
              <w:rPr>
                <w:rFonts w:ascii="Cambria Math" w:hAnsi="Cambria Math"/>
                <w:sz w:val="24"/>
                <w:lang w:val="mn-MN"/>
              </w:rPr>
              <m:t>KI</m:t>
            </m:r>
          </m:sub>
        </m:sSub>
        <m:sSub>
          <m:sSubPr>
            <m:ctrlPr>
              <w:rPr>
                <w:rFonts w:ascii="Cambria Math" w:hAnsi="Cambria Math"/>
                <w:i/>
                <w:iCs/>
                <w:sz w:val="24"/>
                <w:lang w:val="mn-MN"/>
              </w:rPr>
            </m:ctrlPr>
          </m:sSubPr>
          <m:e>
            <m:r>
              <w:rPr>
                <w:rFonts w:ascii="Cambria Math" w:hAnsi="Cambria Math"/>
                <w:sz w:val="24"/>
                <w:lang w:val="mn-MN"/>
              </w:rPr>
              <m:t>AFC</m:t>
            </m:r>
          </m:e>
          <m:sub>
            <m:r>
              <w:rPr>
                <w:rFonts w:ascii="Cambria Math" w:hAnsi="Cambria Math"/>
                <w:sz w:val="24"/>
                <w:lang w:val="mn-MN"/>
              </w:rPr>
              <m:t>KI</m:t>
            </m:r>
          </m:sub>
        </m:sSub>
      </m:oMath>
    </w:p>
    <w:p w14:paraId="18A9D424" w14:textId="77777777" w:rsidR="00EE16ED" w:rsidRPr="00443D94" w:rsidRDefault="00000000" w:rsidP="008049E2">
      <w:pPr>
        <w:spacing w:line="240" w:lineRule="auto"/>
        <w:jc w:val="both"/>
        <w:rPr>
          <w:rFonts w:ascii="Times New Roman" w:hAnsi="Times New Roman"/>
          <w:sz w:val="24"/>
          <w:lang w:val="mn-MN"/>
        </w:rPr>
      </w:pPr>
      <m:oMath>
        <m:sSub>
          <m:sSubPr>
            <m:ctrlPr>
              <w:rPr>
                <w:rFonts w:ascii="Cambria Math" w:hAnsi="Cambria Math"/>
                <w:i/>
                <w:iCs/>
                <w:sz w:val="24"/>
                <w:lang w:val="mn-MN"/>
              </w:rPr>
            </m:ctrlPr>
          </m:sSubPr>
          <m:e>
            <m:sSub>
              <m:sSubPr>
                <m:ctrlPr>
                  <w:rPr>
                    <w:rFonts w:ascii="Cambria Math" w:hAnsi="Cambria Math"/>
                    <w:i/>
                    <w:iCs/>
                    <w:sz w:val="24"/>
                    <w:lang w:val="mn-MN"/>
                  </w:rPr>
                </m:ctrlPr>
              </m:sSubPr>
              <m:e>
                <m:r>
                  <m:rPr>
                    <m:sty m:val="bi"/>
                  </m:rPr>
                  <w:rPr>
                    <w:rFonts w:ascii="Cambria Math" w:hAnsi="Cambria Math"/>
                    <w:sz w:val="24"/>
                    <w:lang w:val="mn-MN"/>
                  </w:rPr>
                  <m:t>3.905</m:t>
                </m:r>
                <m:r>
                  <w:rPr>
                    <w:rFonts w:ascii="Cambria Math" w:hAnsi="Cambria Math"/>
                    <w:sz w:val="24"/>
                    <w:lang w:val="mn-MN"/>
                  </w:rPr>
                  <m:t>=3.54</m:t>
                </m:r>
              </m:e>
              <m:sub>
                <m:r>
                  <w:rPr>
                    <w:rFonts w:ascii="Cambria Math" w:hAnsi="Cambria Math"/>
                    <w:sz w:val="24"/>
                    <w:lang w:val="mn-MN"/>
                  </w:rPr>
                  <m:t>KC</m:t>
                </m:r>
              </m:sub>
            </m:sSub>
            <m:r>
              <w:rPr>
                <w:rFonts w:ascii="Cambria Math" w:hAnsi="Cambria Math"/>
                <w:sz w:val="24"/>
                <w:lang w:val="mn-MN"/>
              </w:rPr>
              <m:t>0.25</m:t>
            </m:r>
          </m:e>
          <m:sub>
            <m:r>
              <w:rPr>
                <w:rFonts w:ascii="Cambria Math" w:hAnsi="Cambria Math"/>
                <w:sz w:val="24"/>
                <w:lang w:val="mn-MN"/>
              </w:rPr>
              <m:t>KC</m:t>
            </m:r>
          </m:sub>
        </m:sSub>
        <m:sSub>
          <m:sSubPr>
            <m:ctrlPr>
              <w:rPr>
                <w:rFonts w:ascii="Cambria Math" w:hAnsi="Cambria Math"/>
                <w:i/>
                <w:iCs/>
                <w:sz w:val="24"/>
                <w:lang w:val="mn-MN"/>
              </w:rPr>
            </m:ctrlPr>
          </m:sSubPr>
          <m:e>
            <m:r>
              <w:rPr>
                <w:rFonts w:ascii="Cambria Math" w:hAnsi="Cambria Math"/>
                <w:sz w:val="24"/>
                <w:lang w:val="mn-MN"/>
              </w:rPr>
              <m:t>+3.97</m:t>
            </m:r>
          </m:e>
          <m:sub>
            <m:r>
              <w:rPr>
                <w:rFonts w:ascii="Cambria Math" w:hAnsi="Cambria Math"/>
                <w:sz w:val="24"/>
                <w:lang w:val="mn-MN"/>
              </w:rPr>
              <m:t>KA</m:t>
            </m:r>
          </m:sub>
        </m:sSub>
        <m:sSub>
          <m:sSubPr>
            <m:ctrlPr>
              <w:rPr>
                <w:rFonts w:ascii="Cambria Math" w:hAnsi="Cambria Math"/>
                <w:i/>
                <w:iCs/>
                <w:sz w:val="24"/>
                <w:lang w:val="mn-MN"/>
              </w:rPr>
            </m:ctrlPr>
          </m:sSubPr>
          <m:e>
            <m:r>
              <w:rPr>
                <w:rFonts w:ascii="Cambria Math" w:hAnsi="Cambria Math"/>
                <w:sz w:val="24"/>
                <w:lang w:val="mn-MN"/>
              </w:rPr>
              <m:t>0.29</m:t>
            </m:r>
          </m:e>
          <m:sub>
            <m:r>
              <w:rPr>
                <w:rFonts w:ascii="Cambria Math" w:hAnsi="Cambria Math"/>
                <w:sz w:val="24"/>
                <w:lang w:val="mn-MN"/>
              </w:rPr>
              <m:t>KA</m:t>
            </m:r>
          </m:sub>
        </m:sSub>
      </m:oMath>
      <w:r w:rsidR="00EE16ED" w:rsidRPr="00443D94">
        <w:rPr>
          <w:rFonts w:ascii="Times New Roman" w:hAnsi="Times New Roman"/>
          <w:i/>
          <w:iCs/>
          <w:sz w:val="24"/>
          <w:lang w:val="mn-MN"/>
        </w:rPr>
        <w:t>+</w:t>
      </w:r>
      <m:oMath>
        <m:sSub>
          <m:sSubPr>
            <m:ctrlPr>
              <w:rPr>
                <w:rFonts w:ascii="Cambria Math" w:hAnsi="Cambria Math"/>
                <w:i/>
                <w:iCs/>
                <w:sz w:val="24"/>
                <w:lang w:val="mn-MN"/>
              </w:rPr>
            </m:ctrlPr>
          </m:sSubPr>
          <m:e>
            <m:r>
              <w:rPr>
                <w:rFonts w:ascii="Cambria Math" w:hAnsi="Cambria Math"/>
                <w:sz w:val="24"/>
                <w:lang w:val="mn-MN"/>
              </w:rPr>
              <m:t>3.48</m:t>
            </m:r>
          </m:e>
          <m:sub>
            <m:r>
              <w:rPr>
                <w:rFonts w:ascii="Cambria Math" w:hAnsi="Cambria Math"/>
                <w:sz w:val="24"/>
                <w:lang w:val="mn-MN"/>
              </w:rPr>
              <m:t>KS</m:t>
            </m:r>
          </m:sub>
        </m:sSub>
        <m:sSub>
          <m:sSubPr>
            <m:ctrlPr>
              <w:rPr>
                <w:rFonts w:ascii="Cambria Math" w:hAnsi="Cambria Math"/>
                <w:i/>
                <w:iCs/>
                <w:sz w:val="24"/>
                <w:lang w:val="mn-MN"/>
              </w:rPr>
            </m:ctrlPr>
          </m:sSubPr>
          <m:e>
            <m:r>
              <w:rPr>
                <w:rFonts w:ascii="Cambria Math" w:hAnsi="Cambria Math"/>
                <w:sz w:val="24"/>
                <w:lang w:val="mn-MN"/>
              </w:rPr>
              <m:t>0.14</m:t>
            </m:r>
          </m:e>
          <m:sub>
            <m:r>
              <w:rPr>
                <w:rFonts w:ascii="Cambria Math" w:hAnsi="Cambria Math"/>
                <w:sz w:val="24"/>
                <w:lang w:val="mn-MN"/>
              </w:rPr>
              <m:t>KS</m:t>
            </m:r>
          </m:sub>
        </m:sSub>
      </m:oMath>
      <w:r w:rsidR="00EE16ED" w:rsidRPr="00443D94">
        <w:rPr>
          <w:rFonts w:ascii="Times New Roman" w:hAnsi="Times New Roman"/>
          <w:i/>
          <w:iCs/>
          <w:sz w:val="24"/>
          <w:lang w:val="mn-MN"/>
        </w:rPr>
        <w:t>+</w:t>
      </w:r>
      <m:oMath>
        <m:sSub>
          <m:sSubPr>
            <m:ctrlPr>
              <w:rPr>
                <w:rFonts w:ascii="Cambria Math" w:hAnsi="Cambria Math"/>
                <w:i/>
                <w:iCs/>
                <w:sz w:val="24"/>
                <w:lang w:val="mn-MN"/>
              </w:rPr>
            </m:ctrlPr>
          </m:sSubPr>
          <m:e>
            <m:r>
              <w:rPr>
                <w:rFonts w:ascii="Cambria Math" w:hAnsi="Cambria Math"/>
                <w:sz w:val="24"/>
                <w:lang w:val="mn-MN"/>
              </w:rPr>
              <m:t>3.30</m:t>
            </m:r>
          </m:e>
          <m:sub>
            <m:r>
              <w:rPr>
                <w:rFonts w:ascii="Cambria Math" w:hAnsi="Cambria Math"/>
                <w:sz w:val="24"/>
                <w:lang w:val="mn-MN"/>
              </w:rPr>
              <m:t>KU</m:t>
            </m:r>
          </m:sub>
        </m:sSub>
        <m:sSub>
          <m:sSubPr>
            <m:ctrlPr>
              <w:rPr>
                <w:rFonts w:ascii="Cambria Math" w:hAnsi="Cambria Math"/>
                <w:i/>
                <w:iCs/>
                <w:sz w:val="24"/>
                <w:lang w:val="mn-MN"/>
              </w:rPr>
            </m:ctrlPr>
          </m:sSubPr>
          <m:e>
            <m:r>
              <w:rPr>
                <w:rFonts w:ascii="Cambria Math" w:hAnsi="Cambria Math"/>
                <w:sz w:val="24"/>
                <w:lang w:val="mn-MN"/>
              </w:rPr>
              <m:t>0.20</m:t>
            </m:r>
          </m:e>
          <m:sub>
            <m:r>
              <w:rPr>
                <w:rFonts w:ascii="Cambria Math" w:hAnsi="Cambria Math"/>
                <w:sz w:val="24"/>
                <w:lang w:val="mn-MN"/>
              </w:rPr>
              <m:t>KU</m:t>
            </m:r>
          </m:sub>
        </m:sSub>
      </m:oMath>
      <w:r w:rsidR="00EE16ED" w:rsidRPr="00443D94">
        <w:rPr>
          <w:rFonts w:ascii="Times New Roman" w:hAnsi="Times New Roman"/>
          <w:i/>
          <w:iCs/>
          <w:sz w:val="24"/>
          <w:lang w:val="mn-MN"/>
        </w:rPr>
        <w:t>+</w:t>
      </w:r>
      <m:oMath>
        <m:sSub>
          <m:sSubPr>
            <m:ctrlPr>
              <w:rPr>
                <w:rFonts w:ascii="Cambria Math" w:hAnsi="Cambria Math"/>
                <w:i/>
                <w:iCs/>
                <w:sz w:val="24"/>
                <w:lang w:val="mn-MN"/>
              </w:rPr>
            </m:ctrlPr>
          </m:sSubPr>
          <m:e>
            <m:r>
              <w:rPr>
                <w:rFonts w:ascii="Cambria Math" w:hAnsi="Cambria Math"/>
                <w:sz w:val="24"/>
                <w:lang w:val="mn-MN"/>
              </w:rPr>
              <m:t>2.61</m:t>
            </m:r>
          </m:e>
          <m:sub>
            <m:r>
              <w:rPr>
                <w:rFonts w:ascii="Cambria Math" w:hAnsi="Cambria Math"/>
                <w:sz w:val="24"/>
                <w:lang w:val="mn-MN"/>
              </w:rPr>
              <m:t>KI</m:t>
            </m:r>
          </m:sub>
        </m:sSub>
        <m:sSub>
          <m:sSubPr>
            <m:ctrlPr>
              <w:rPr>
                <w:rFonts w:ascii="Cambria Math" w:hAnsi="Cambria Math"/>
                <w:i/>
                <w:iCs/>
                <w:sz w:val="24"/>
                <w:lang w:val="mn-MN"/>
              </w:rPr>
            </m:ctrlPr>
          </m:sSubPr>
          <m:e>
            <m:r>
              <w:rPr>
                <w:rFonts w:ascii="Cambria Math" w:hAnsi="Cambria Math"/>
                <w:sz w:val="24"/>
                <w:lang w:val="mn-MN"/>
              </w:rPr>
              <m:t>0.24</m:t>
            </m:r>
          </m:e>
          <m:sub>
            <m:r>
              <w:rPr>
                <w:rFonts w:ascii="Cambria Math" w:hAnsi="Cambria Math"/>
                <w:sz w:val="24"/>
                <w:lang w:val="mn-MN"/>
              </w:rPr>
              <m:t>KI</m:t>
            </m:r>
          </m:sub>
        </m:sSub>
      </m:oMath>
    </w:p>
    <w:p w14:paraId="463C1AD5" w14:textId="11132AA4"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“А”  төрийн байгууллагын KCP буюу мэдлэг эргэлдэх цикл нь 3.905 гарсан нь KMPI аргачлалын</w:t>
      </w:r>
      <w:r w:rsidRPr="00443D94">
        <w:rPr>
          <w:rFonts w:ascii="Times New Roman" w:hAnsi="Times New Roman"/>
          <w:i/>
          <w:iCs/>
          <w:sz w:val="24"/>
          <w:lang w:val="mn-MN"/>
        </w:rPr>
        <w:t xml:space="preserve"> </w:t>
      </w:r>
      <w:r w:rsidRPr="00443D94">
        <w:rPr>
          <w:rFonts w:ascii="Times New Roman" w:hAnsi="Times New Roman"/>
          <w:sz w:val="24"/>
          <w:lang w:val="mn-MN"/>
        </w:rPr>
        <w:t xml:space="preserve">хангалтгүй утгыг илэрхийлж байгаа бөгөөд энэ үед тухайн байгууллагад мэдлэгийн менежмент хангалттай хэрэгждэггүй бөгөөд мэдлэгийн менежментийн тогтсон ойлголт төлөвшөөгүй мөн мэдлэгийн менежменттэй холбоотой ямар нэгэн үйл явц, үйл ажиллагаа нь үр дүнтэй байж чадахгүй байна. </w:t>
      </w:r>
    </w:p>
    <w:p w14:paraId="27577D11" w14:textId="77777777" w:rsidR="007D097A" w:rsidRPr="00443D94" w:rsidRDefault="007D097A" w:rsidP="008049E2">
      <w:pPr>
        <w:spacing w:line="240" w:lineRule="auto"/>
        <w:jc w:val="both"/>
        <w:rPr>
          <w:rFonts w:ascii="Times New Roman" w:hAnsi="Times New Roman"/>
          <w:b/>
          <w:bCs/>
          <w:i/>
          <w:iCs/>
          <w:sz w:val="24"/>
          <w:lang w:val="mn-MN"/>
        </w:rPr>
      </w:pPr>
    </w:p>
    <w:p w14:paraId="0ADE283C" w14:textId="77777777" w:rsidR="00EE16ED" w:rsidRPr="00443D94" w:rsidRDefault="00EE16ED" w:rsidP="008049E2">
      <w:pPr>
        <w:pStyle w:val="Heading1"/>
        <w:numPr>
          <w:ilvl w:val="0"/>
          <w:numId w:val="0"/>
        </w:numPr>
        <w:spacing w:before="0" w:after="0" w:line="240" w:lineRule="auto"/>
        <w:rPr>
          <w:rFonts w:ascii="Times New Roman" w:hAnsi="Times New Roman"/>
          <w:b w:val="0"/>
          <w:bCs/>
          <w:sz w:val="24"/>
          <w:szCs w:val="24"/>
          <w:lang w:val="mn-MN"/>
        </w:rPr>
      </w:pPr>
      <w:bookmarkStart w:id="12" w:name="_Toc183545301"/>
      <w:r w:rsidRPr="00443D94">
        <w:rPr>
          <w:rFonts w:ascii="Times New Roman" w:hAnsi="Times New Roman"/>
          <w:bCs/>
          <w:sz w:val="24"/>
          <w:szCs w:val="24"/>
          <w:lang w:val="mn-MN"/>
        </w:rPr>
        <w:t>Дүгнэлт</w:t>
      </w:r>
      <w:bookmarkEnd w:id="12"/>
    </w:p>
    <w:p w14:paraId="752E505B" w14:textId="77777777" w:rsidR="007D097A" w:rsidRPr="00443D94" w:rsidRDefault="007D097A" w:rsidP="008049E2">
      <w:pPr>
        <w:spacing w:line="240" w:lineRule="auto"/>
        <w:jc w:val="both"/>
        <w:rPr>
          <w:rFonts w:ascii="Times New Roman" w:hAnsi="Times New Roman"/>
          <w:sz w:val="24"/>
          <w:lang w:val="mn-MN"/>
        </w:rPr>
      </w:pPr>
    </w:p>
    <w:p w14:paraId="07BA4AE2" w14:textId="6265C473"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lastRenderedPageBreak/>
        <w:t xml:space="preserve">Мэдлэгийн менежментийн KMPI аргыг ашиглан төрийн байгууллагын жишээн дээр хэмжилтийн гүйцэтгэсэн. Хэмжилтийн үр дүнд KCP 3.905 буюу хангалтгүй утгыг илэрхийлсэн. Энэ утга нь тухайн байгууллагад мэдлэгийн менежмент хангалттай хэрэгждэггүй бөгөөд мэдлэгийн менежментийн тогтсон ойлголт төлөвшөөгүй мөн мэдлэгийн менежменттэй холбоотой ямар нэгэн үйл явц, үйл ажиллагаа нь үр дүнтэй байж чадахгүй байна. Байгууллагын мэдлэгийн менежментийн сайжруулах шаардлагатай процесс нь мэдлэгийг бүтээх, ашиглах хэсгүүд байна. </w:t>
      </w:r>
    </w:p>
    <w:p w14:paraId="10D785B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Ажилчид байгууллагынхаа мэдлэгийн сангаас ажлын үүрэг даалгавраа ойлгохын тулд болон ажил үүрэгтэй холбоотой мэдээллийг хайх,  шинээр ажил үүргийг боловсруулахын өмнө мэдлэгийн санд хандах үйл явц хангалтгүй байгаа нь мэдлэгийн сангийн хэрэглээ төлөвшиж амжаагүй байгааг илтгэж байна.</w:t>
      </w:r>
    </w:p>
    <w:p w14:paraId="3731672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Мэдлэг ашиглах соёлын ойлголт хангалттай биш байгаа нь байгууллага мэдлэг солилцохыг дэмжиж урамшуулах үйл ажиллагаа байхгүй байгаатай холбоотой бөгөөд эдгээр хүчин зүйлүүд байгууллагын мэдлэг ашиглах үйл явцыг бууруулдаг байна. Энэ үйл явц хангалтгүй байх нь мэдлэгийг өөрийн болгох процесст нөлөөлж бусад хэсгүүдтэйгээ харилцан уялдсанаар байгууллагын KCP түвшнийг бууруулж байна. </w:t>
      </w:r>
    </w:p>
    <w:p w14:paraId="7D4EA99D" w14:textId="77777777" w:rsidR="00EE16ED" w:rsidRPr="00443D94" w:rsidRDefault="00EE16ED" w:rsidP="008049E2">
      <w:pPr>
        <w:spacing w:line="240" w:lineRule="auto"/>
        <w:ind w:firstLine="720"/>
        <w:jc w:val="both"/>
        <w:rPr>
          <w:rStyle w:val="CommentReference"/>
          <w:rFonts w:ascii="Times New Roman" w:hAnsi="Times New Roman"/>
          <w:sz w:val="24"/>
          <w:szCs w:val="24"/>
          <w:lang w:val="mn-MN"/>
        </w:rPr>
      </w:pPr>
      <w:r w:rsidRPr="00443D94">
        <w:rPr>
          <w:rFonts w:ascii="Times New Roman" w:hAnsi="Times New Roman"/>
          <w:sz w:val="24"/>
          <w:lang w:val="mn-MN"/>
        </w:rPr>
        <w:t>Тооцооллын нэгдсэн үр дүн буюу хангалтгүй 3.905 түвшнийг цаашдаа сайжруулах хэрэгтэй бөгөөд мэдлэгийн сангийн ашиглалтыг дэмжиж ажиллах тал дээр анхаар</w:t>
      </w:r>
      <w:del w:id="13" w:author="DELL" w:date="2025-03-10T14:09:00Z">
        <w:r w:rsidRPr="00443D94" w:rsidDel="004560E1">
          <w:rPr>
            <w:rFonts w:ascii="Times New Roman" w:hAnsi="Times New Roman"/>
            <w:sz w:val="24"/>
            <w:lang w:val="mn-MN"/>
          </w:rPr>
          <w:delText xml:space="preserve"> </w:delText>
        </w:r>
      </w:del>
      <w:r w:rsidRPr="00443D94">
        <w:rPr>
          <w:rFonts w:ascii="Times New Roman" w:hAnsi="Times New Roman"/>
          <w:sz w:val="24"/>
          <w:lang w:val="mn-MN"/>
        </w:rPr>
        <w:t xml:space="preserve">ч ажилчдад мэдлэгийн ашиглалтын үр өгөөж, ашиг тусыг хүргэж байгууллагын мэдлэгийн хэрэглээний түвшнийг нэмэгдүүлснээр мэдлэг ашиглах соёл төлөвших боломжтой. Энэ процесс болон бусад мэдлэгийн менежментийн үндсэн процессууд харилцан сайжирснаар байгууллагын мэдлэгийн менежментийн KMPI түвшин нэмэгдэнэ. Үүний үр дүнд байгууллага давуу тал, үр ашгийг бий болгож ажиллаж чадах ба энэ нь удирдлагын оновчтой шийдвэрийг дэмжиж ажилчид хоорондын эргэх холбоог сайжруулж байгууллагыг хэвтээ чиглэлд төлөвшүүлэхэд ач холбогдолтой.  </w:t>
      </w:r>
    </w:p>
    <w:p w14:paraId="10D40B03" w14:textId="77777777" w:rsidR="00EE16ED" w:rsidRPr="00443D94" w:rsidRDefault="00EE16ED" w:rsidP="008049E2">
      <w:pPr>
        <w:spacing w:line="240" w:lineRule="auto"/>
        <w:ind w:firstLine="720"/>
        <w:jc w:val="both"/>
        <w:rPr>
          <w:rFonts w:ascii="Times New Roman" w:hAnsi="Times New Roman"/>
          <w:b/>
          <w:bCs/>
          <w:sz w:val="24"/>
          <w:lang w:val="mn-MN"/>
        </w:rPr>
      </w:pPr>
      <w:bookmarkStart w:id="14" w:name="_Toc183545302"/>
      <w:bookmarkStart w:id="15" w:name="_Toc166749793"/>
    </w:p>
    <w:bookmarkEnd w:id="15" w:displacedByCustomXml="next"/>
    <w:bookmarkEnd w:id="14" w:displacedByCustomXml="next"/>
    <w:sdt>
      <w:sdtPr>
        <w:rPr>
          <w:rFonts w:ascii="Times New Roman" w:eastAsiaTheme="minorHAnsi" w:hAnsi="Times New Roman"/>
          <w:b w:val="0"/>
          <w:sz w:val="24"/>
          <w:szCs w:val="24"/>
          <w:lang w:val="mn-MN"/>
        </w:rPr>
        <w:id w:val="-95088765"/>
        <w:docPartObj>
          <w:docPartGallery w:val="Bibliographies"/>
          <w:docPartUnique/>
        </w:docPartObj>
      </w:sdtPr>
      <w:sdtEndPr>
        <w:rPr>
          <w:rFonts w:eastAsia="MS Mincho"/>
        </w:rPr>
      </w:sdtEndPr>
      <w:sdtContent>
        <w:p w14:paraId="31B72C16" w14:textId="77777777" w:rsidR="00EE16ED" w:rsidRPr="00443D94" w:rsidRDefault="00EE16ED" w:rsidP="008049E2">
          <w:pPr>
            <w:pStyle w:val="Heading1"/>
            <w:numPr>
              <w:ilvl w:val="0"/>
              <w:numId w:val="0"/>
            </w:numPr>
            <w:spacing w:before="0" w:after="0" w:line="240" w:lineRule="auto"/>
            <w:rPr>
              <w:rFonts w:ascii="Times New Roman" w:hAnsi="Times New Roman"/>
              <w:b w:val="0"/>
              <w:bCs/>
              <w:sz w:val="24"/>
              <w:szCs w:val="24"/>
              <w:lang w:val="mn-MN"/>
            </w:rPr>
          </w:pPr>
          <w:r w:rsidRPr="00443D94">
            <w:rPr>
              <w:rFonts w:ascii="Times New Roman" w:hAnsi="Times New Roman"/>
              <w:bCs/>
              <w:sz w:val="24"/>
              <w:szCs w:val="24"/>
              <w:lang w:val="mn-MN"/>
            </w:rPr>
            <w:t>Ашигласан материал</w:t>
          </w:r>
        </w:p>
        <w:p w14:paraId="5B231218" w14:textId="77777777" w:rsidR="00EE16ED" w:rsidRPr="00443D94" w:rsidRDefault="00EE16ED" w:rsidP="008049E2">
          <w:pPr>
            <w:spacing w:line="240" w:lineRule="auto"/>
            <w:rPr>
              <w:rFonts w:ascii="Times New Roman" w:hAnsi="Times New Roman"/>
              <w:sz w:val="24"/>
              <w:lang w:val="mn-MN"/>
            </w:rPr>
          </w:pPr>
        </w:p>
        <w:sdt>
          <w:sdtPr>
            <w:rPr>
              <w:rFonts w:ascii="Times New Roman" w:eastAsiaTheme="minorHAnsi" w:hAnsi="Times New Roman"/>
              <w:kern w:val="2"/>
              <w:sz w:val="24"/>
              <w:lang w:val="mn-MN"/>
            </w:rPr>
            <w:id w:val="971556708"/>
            <w:bibliography/>
          </w:sdtPr>
          <w:sdtEndPr>
            <w:rPr>
              <w:rFonts w:eastAsia="MS Mincho"/>
              <w:kern w:val="0"/>
            </w:rPr>
          </w:sdtEndPr>
          <w:sdtContent>
            <w:p w14:paraId="6B7A1535" w14:textId="77777777" w:rsidR="00EE16ED" w:rsidRPr="00443D94" w:rsidRDefault="00EE16ED" w:rsidP="008049E2">
              <w:pPr>
                <w:pStyle w:val="Bibliography"/>
                <w:spacing w:line="240" w:lineRule="auto"/>
                <w:jc w:val="both"/>
                <w:rPr>
                  <w:rFonts w:ascii="Times New Roman" w:hAnsi="Times New Roman"/>
                  <w:noProof/>
                  <w:sz w:val="24"/>
                  <w:lang w:val="mn-MN"/>
                </w:rPr>
              </w:pPr>
              <w:r w:rsidRPr="00443D94">
                <w:rPr>
                  <w:rFonts w:ascii="Times New Roman" w:eastAsiaTheme="minorEastAsia" w:hAnsi="Times New Roman"/>
                  <w:sz w:val="24"/>
                  <w:lang w:val="mn-MN"/>
                </w:rPr>
                <w:fldChar w:fldCharType="begin"/>
              </w:r>
              <w:r w:rsidRPr="00443D94">
                <w:rPr>
                  <w:rFonts w:ascii="Times New Roman" w:hAnsi="Times New Roman"/>
                  <w:sz w:val="24"/>
                  <w:lang w:val="mn-MN"/>
                </w:rPr>
                <w:instrText xml:space="preserve"> BIBLIOGRAPHY </w:instrText>
              </w:r>
              <w:r w:rsidRPr="00443D94">
                <w:rPr>
                  <w:rFonts w:ascii="Times New Roman" w:eastAsiaTheme="minorEastAsia" w:hAnsi="Times New Roman"/>
                  <w:sz w:val="24"/>
                  <w:lang w:val="mn-MN"/>
                </w:rPr>
                <w:fldChar w:fldCharType="separate"/>
              </w:r>
              <w:r w:rsidRPr="00443D94">
                <w:rPr>
                  <w:rFonts w:ascii="Times New Roman" w:hAnsi="Times New Roman"/>
                  <w:noProof/>
                  <w:sz w:val="24"/>
                  <w:lang w:val="mn-MN"/>
                </w:rPr>
                <w:t xml:space="preserve">A, B. (1996). </w:t>
              </w:r>
              <w:r w:rsidRPr="00443D94">
                <w:rPr>
                  <w:rFonts w:ascii="Times New Roman" w:hAnsi="Times New Roman"/>
                  <w:i/>
                  <w:iCs/>
                  <w:noProof/>
                  <w:sz w:val="24"/>
                  <w:lang w:val="mn-MN"/>
                </w:rPr>
                <w:t>Intellectual Capital: Core Asset for the Third Millennium Enterprise.</w:t>
              </w:r>
              <w:r w:rsidRPr="00443D94">
                <w:rPr>
                  <w:rFonts w:ascii="Times New Roman" w:hAnsi="Times New Roman"/>
                  <w:noProof/>
                  <w:sz w:val="24"/>
                  <w:lang w:val="mn-MN"/>
                </w:rPr>
                <w:t xml:space="preserve"> London: International Thomson Business press.</w:t>
              </w:r>
            </w:p>
            <w:p w14:paraId="458C8113"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Andersen P, &amp;. P. (1993). A procedure for ranking efficient units in data envelopment analysis. . </w:t>
              </w:r>
              <w:r w:rsidRPr="00443D94">
                <w:rPr>
                  <w:rFonts w:ascii="Times New Roman" w:hAnsi="Times New Roman"/>
                  <w:i/>
                  <w:iCs/>
                  <w:noProof/>
                  <w:sz w:val="24"/>
                  <w:lang w:val="mn-MN"/>
                </w:rPr>
                <w:t>Manag Sci</w:t>
              </w:r>
              <w:r w:rsidRPr="00443D94">
                <w:rPr>
                  <w:rFonts w:ascii="Times New Roman" w:hAnsi="Times New Roman"/>
                  <w:noProof/>
                  <w:sz w:val="24"/>
                  <w:lang w:val="mn-MN"/>
                </w:rPr>
                <w:t>, 1261–1264.</w:t>
              </w:r>
            </w:p>
            <w:p w14:paraId="3A408241"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Asoh, H. &amp;. (1994). On the mean convergence time of evolutionary algorithms without selection and mutation. </w:t>
              </w:r>
              <w:r w:rsidRPr="00443D94">
                <w:rPr>
                  <w:rFonts w:ascii="Times New Roman" w:hAnsi="Times New Roman"/>
                  <w:i/>
                  <w:iCs/>
                  <w:noProof/>
                  <w:sz w:val="24"/>
                  <w:lang w:val="mn-MN"/>
                </w:rPr>
                <w:t>Lecture Notes in Computer Science</w:t>
              </w:r>
              <w:r w:rsidRPr="00443D94">
                <w:rPr>
                  <w:rFonts w:ascii="Times New Roman" w:hAnsi="Times New Roman"/>
                  <w:noProof/>
                  <w:sz w:val="24"/>
                  <w:lang w:val="mn-MN"/>
                </w:rPr>
                <w:t>, 98–107.</w:t>
              </w:r>
            </w:p>
            <w:p w14:paraId="57D1D4F9"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Asparouhov, T., Hamaker, E. L., &amp; Muthén, B. (2018). Dynamic structural equation models. . </w:t>
              </w:r>
              <w:r w:rsidRPr="00443D94">
                <w:rPr>
                  <w:rFonts w:ascii="Times New Roman" w:hAnsi="Times New Roman"/>
                  <w:i/>
                  <w:iCs/>
                  <w:noProof/>
                  <w:sz w:val="24"/>
                  <w:lang w:val="mn-MN"/>
                </w:rPr>
                <w:t>Structural Equation Modeling</w:t>
              </w:r>
              <w:r w:rsidRPr="00443D94">
                <w:rPr>
                  <w:rFonts w:ascii="Times New Roman" w:hAnsi="Times New Roman"/>
                  <w:noProof/>
                  <w:sz w:val="24"/>
                  <w:lang w:val="mn-MN"/>
                </w:rPr>
                <w:t>, 359-388.</w:t>
              </w:r>
            </w:p>
            <w:p w14:paraId="27E43ABC"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Chen, L. F. (2015). Evaluation of knowledge management performance: An organic approach. . </w:t>
              </w:r>
              <w:r w:rsidRPr="00443D94">
                <w:rPr>
                  <w:rFonts w:ascii="Times New Roman" w:hAnsi="Times New Roman"/>
                  <w:i/>
                  <w:iCs/>
                  <w:noProof/>
                  <w:sz w:val="24"/>
                  <w:lang w:val="mn-MN"/>
                </w:rPr>
                <w:t>Information &amp; Management</w:t>
              </w:r>
              <w:r w:rsidRPr="00443D94">
                <w:rPr>
                  <w:rFonts w:ascii="Times New Roman" w:hAnsi="Times New Roman"/>
                  <w:noProof/>
                  <w:sz w:val="24"/>
                  <w:lang w:val="mn-MN"/>
                </w:rPr>
                <w:t>, 431-453.</w:t>
              </w:r>
            </w:p>
            <w:p w14:paraId="79AE15CF"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Chen, L., &amp; Fong, P. (2015). Evaluation of knowledge management performance: An organic approach. </w:t>
              </w:r>
              <w:r w:rsidRPr="00443D94">
                <w:rPr>
                  <w:rFonts w:ascii="Times New Roman" w:hAnsi="Times New Roman"/>
                  <w:i/>
                  <w:iCs/>
                  <w:noProof/>
                  <w:sz w:val="24"/>
                  <w:lang w:val="mn-MN"/>
                </w:rPr>
                <w:t>Inf. Manag</w:t>
              </w:r>
              <w:r w:rsidRPr="00443D94">
                <w:rPr>
                  <w:rFonts w:ascii="Times New Roman" w:hAnsi="Times New Roman"/>
                  <w:noProof/>
                  <w:sz w:val="24"/>
                  <w:lang w:val="mn-MN"/>
                </w:rPr>
                <w:t>, 431–453.</w:t>
              </w:r>
            </w:p>
            <w:p w14:paraId="2687AC66"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Davenport, T. D. (1998). Successful knowledge management projects. </w:t>
              </w:r>
              <w:r w:rsidRPr="00443D94">
                <w:rPr>
                  <w:rFonts w:ascii="Times New Roman" w:hAnsi="Times New Roman"/>
                  <w:i/>
                  <w:iCs/>
                  <w:noProof/>
                  <w:sz w:val="24"/>
                  <w:lang w:val="mn-MN"/>
                </w:rPr>
                <w:t>Sloan Management Review</w:t>
              </w:r>
              <w:r w:rsidRPr="00443D94">
                <w:rPr>
                  <w:rFonts w:ascii="Times New Roman" w:hAnsi="Times New Roman"/>
                  <w:noProof/>
                  <w:sz w:val="24"/>
                  <w:lang w:val="mn-MN"/>
                </w:rPr>
                <w:t>, 43-57.</w:t>
              </w:r>
            </w:p>
            <w:p w14:paraId="3DED84D2"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Garvin, D.A. . (1993 ). Building a Learning Organization. . </w:t>
              </w:r>
              <w:r w:rsidRPr="00443D94">
                <w:rPr>
                  <w:rFonts w:ascii="Times New Roman" w:hAnsi="Times New Roman"/>
                  <w:i/>
                  <w:iCs/>
                  <w:noProof/>
                  <w:sz w:val="24"/>
                  <w:lang w:val="mn-MN"/>
                </w:rPr>
                <w:t>Harvard Business Review</w:t>
              </w:r>
              <w:r w:rsidRPr="00443D94">
                <w:rPr>
                  <w:rFonts w:ascii="Times New Roman" w:hAnsi="Times New Roman"/>
                  <w:noProof/>
                  <w:sz w:val="24"/>
                  <w:lang w:val="mn-MN"/>
                </w:rPr>
                <w:t>, 78-91.</w:t>
              </w:r>
            </w:p>
            <w:p w14:paraId="5C0D35DE"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I, N. (1994). A Dynamic Theory of Organizational Knowledge Creation. Organ Sci 5(1):14–37. </w:t>
              </w:r>
              <w:r w:rsidRPr="00443D94">
                <w:rPr>
                  <w:rFonts w:ascii="Times New Roman" w:hAnsi="Times New Roman"/>
                  <w:i/>
                  <w:iCs/>
                  <w:noProof/>
                  <w:sz w:val="24"/>
                  <w:lang w:val="mn-MN"/>
                </w:rPr>
                <w:t xml:space="preserve">Organ Sci </w:t>
              </w:r>
              <w:r w:rsidRPr="00443D94">
                <w:rPr>
                  <w:rFonts w:ascii="Times New Roman" w:hAnsi="Times New Roman"/>
                  <w:noProof/>
                  <w:sz w:val="24"/>
                  <w:lang w:val="mn-MN"/>
                </w:rPr>
                <w:t>, 14–37.</w:t>
              </w:r>
            </w:p>
            <w:p w14:paraId="01D86DBA"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Kaplan, R. &amp;. (1996). </w:t>
              </w:r>
              <w:r w:rsidRPr="00443D94">
                <w:rPr>
                  <w:rFonts w:ascii="Times New Roman" w:hAnsi="Times New Roman"/>
                  <w:i/>
                  <w:iCs/>
                  <w:noProof/>
                  <w:sz w:val="24"/>
                  <w:lang w:val="mn-MN"/>
                </w:rPr>
                <w:t>The Balanced Scorecard: Translating Strategy into Actions.</w:t>
              </w:r>
              <w:r w:rsidRPr="00443D94">
                <w:rPr>
                  <w:rFonts w:ascii="Times New Roman" w:hAnsi="Times New Roman"/>
                  <w:noProof/>
                  <w:sz w:val="24"/>
                  <w:lang w:val="mn-MN"/>
                </w:rPr>
                <w:t xml:space="preserve"> Boston: Harvard Business School Press.</w:t>
              </w:r>
            </w:p>
            <w:p w14:paraId="66F63782"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Kaplan, R., &amp; Norton, D. (1996). Linking the balanced scorecard to strategy. </w:t>
              </w:r>
              <w:r w:rsidRPr="00443D94">
                <w:rPr>
                  <w:rFonts w:ascii="Times New Roman" w:hAnsi="Times New Roman"/>
                  <w:i/>
                  <w:iCs/>
                  <w:noProof/>
                  <w:sz w:val="24"/>
                  <w:lang w:val="mn-MN"/>
                </w:rPr>
                <w:t>Calif. Manag. Rev.</w:t>
              </w:r>
              <w:r w:rsidRPr="00443D94">
                <w:rPr>
                  <w:rFonts w:ascii="Times New Roman" w:hAnsi="Times New Roman"/>
                  <w:noProof/>
                  <w:sz w:val="24"/>
                  <w:lang w:val="mn-MN"/>
                </w:rPr>
                <w:t>, 53–79.</w:t>
              </w:r>
            </w:p>
            <w:p w14:paraId="0EBC6640"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Kline R. (2011). </w:t>
              </w:r>
              <w:r w:rsidRPr="00443D94">
                <w:rPr>
                  <w:rFonts w:ascii="Times New Roman" w:hAnsi="Times New Roman"/>
                  <w:i/>
                  <w:iCs/>
                  <w:noProof/>
                  <w:sz w:val="24"/>
                  <w:lang w:val="mn-MN"/>
                </w:rPr>
                <w:t>Principles and practice of structural equation modeling 3rd.</w:t>
              </w:r>
              <w:r w:rsidRPr="00443D94">
                <w:rPr>
                  <w:rFonts w:ascii="Times New Roman" w:hAnsi="Times New Roman"/>
                  <w:noProof/>
                  <w:sz w:val="24"/>
                  <w:lang w:val="mn-MN"/>
                </w:rPr>
                <w:t xml:space="preserve"> New York: Guilford Press.</w:t>
              </w:r>
            </w:p>
            <w:p w14:paraId="6CAB5E91"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lastRenderedPageBreak/>
                <w:t xml:space="preserve">Kuah, C. T. (2012). Monte Carlo Data Envelopment Analysis with Genetic Algorithm for Knowledge Management performance measurement. . </w:t>
              </w:r>
              <w:r w:rsidRPr="00443D94">
                <w:rPr>
                  <w:rFonts w:ascii="Times New Roman" w:hAnsi="Times New Roman"/>
                  <w:i/>
                  <w:iCs/>
                  <w:noProof/>
                  <w:sz w:val="24"/>
                  <w:lang w:val="mn-MN"/>
                </w:rPr>
                <w:t>Expert Systems with Applications</w:t>
              </w:r>
              <w:r w:rsidRPr="00443D94">
                <w:rPr>
                  <w:rFonts w:ascii="Times New Roman" w:hAnsi="Times New Roman"/>
                  <w:noProof/>
                  <w:sz w:val="24"/>
                  <w:lang w:val="mn-MN"/>
                </w:rPr>
                <w:t>, 9348-9358.</w:t>
              </w:r>
            </w:p>
            <w:p w14:paraId="0557DF29"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Kuah, C., Wong, K., &amp; Wong, W. (2012). Monte Carlo data envelopment analysis with genetic algorithm for knowledge management performance measurement. . </w:t>
              </w:r>
              <w:r w:rsidRPr="00443D94">
                <w:rPr>
                  <w:rFonts w:ascii="Times New Roman" w:hAnsi="Times New Roman"/>
                  <w:i/>
                  <w:iCs/>
                  <w:noProof/>
                  <w:sz w:val="24"/>
                  <w:lang w:val="mn-MN"/>
                </w:rPr>
                <w:t>Expert Syst.</w:t>
              </w:r>
              <w:r w:rsidRPr="00443D94">
                <w:rPr>
                  <w:rFonts w:ascii="Times New Roman" w:hAnsi="Times New Roman"/>
                  <w:noProof/>
                  <w:sz w:val="24"/>
                  <w:lang w:val="mn-MN"/>
                </w:rPr>
                <w:t>, 9348–9358.</w:t>
              </w:r>
            </w:p>
            <w:p w14:paraId="1718CC63"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Kun Chang Lee, Sangjae Lee, In Won Kang. (2005). KMPI: measuring knowledge management performance. </w:t>
              </w:r>
              <w:r w:rsidRPr="00443D94">
                <w:rPr>
                  <w:rFonts w:ascii="Times New Roman" w:hAnsi="Times New Roman"/>
                  <w:i/>
                  <w:iCs/>
                  <w:noProof/>
                  <w:sz w:val="24"/>
                  <w:lang w:val="mn-MN"/>
                </w:rPr>
                <w:t>Information &amp; Management</w:t>
              </w:r>
              <w:r w:rsidRPr="00443D94">
                <w:rPr>
                  <w:rFonts w:ascii="Times New Roman" w:hAnsi="Times New Roman"/>
                  <w:noProof/>
                  <w:sz w:val="24"/>
                  <w:lang w:val="mn-MN"/>
                </w:rPr>
                <w:t>, 469-482.</w:t>
              </w:r>
            </w:p>
            <w:p w14:paraId="2D65B70D"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L, E. (1997). Developing intellectual capital at Skandia. </w:t>
              </w:r>
              <w:r w:rsidRPr="00443D94">
                <w:rPr>
                  <w:rFonts w:ascii="Times New Roman" w:hAnsi="Times New Roman"/>
                  <w:i/>
                  <w:iCs/>
                  <w:noProof/>
                  <w:sz w:val="24"/>
                  <w:lang w:val="mn-MN"/>
                </w:rPr>
                <w:t xml:space="preserve">Long Range Planning </w:t>
              </w:r>
              <w:r w:rsidRPr="00443D94">
                <w:rPr>
                  <w:rFonts w:ascii="Times New Roman" w:hAnsi="Times New Roman"/>
                  <w:noProof/>
                  <w:sz w:val="24"/>
                  <w:lang w:val="mn-MN"/>
                </w:rPr>
                <w:t>, 366–373.</w:t>
              </w:r>
            </w:p>
            <w:p w14:paraId="322C3355"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Lancini, Agnès. (1999). Evaluating Interorganizational Knowledge Management: The Concept of IKM Orientation. </w:t>
              </w:r>
              <w:r w:rsidRPr="00443D94">
                <w:rPr>
                  <w:rFonts w:ascii="Times New Roman" w:hAnsi="Times New Roman"/>
                  <w:i/>
                  <w:iCs/>
                  <w:noProof/>
                  <w:sz w:val="24"/>
                  <w:lang w:val="mn-MN"/>
                </w:rPr>
                <w:t>Aix-Marseille University, France – Cret-Log Research Center</w:t>
              </w:r>
              <w:r w:rsidRPr="00443D94">
                <w:rPr>
                  <w:rFonts w:ascii="Times New Roman" w:hAnsi="Times New Roman"/>
                  <w:noProof/>
                  <w:sz w:val="24"/>
                  <w:lang w:val="mn-MN"/>
                </w:rPr>
                <w:t>, 167-184.</w:t>
              </w:r>
            </w:p>
            <w:p w14:paraId="64BA13E7"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Lee, C., &amp; Wong, K. (2015). Development and validation of knowledge management performance measurement constructs for small and medium enterprises. </w:t>
              </w:r>
              <w:r w:rsidRPr="00443D94">
                <w:rPr>
                  <w:rFonts w:ascii="Times New Roman" w:hAnsi="Times New Roman"/>
                  <w:i/>
                  <w:iCs/>
                  <w:noProof/>
                  <w:sz w:val="24"/>
                  <w:lang w:val="mn-MN"/>
                </w:rPr>
                <w:t>Knowl. Manag.</w:t>
              </w:r>
              <w:r w:rsidRPr="00443D94">
                <w:rPr>
                  <w:rFonts w:ascii="Times New Roman" w:hAnsi="Times New Roman"/>
                  <w:noProof/>
                  <w:sz w:val="24"/>
                  <w:lang w:val="mn-MN"/>
                </w:rPr>
                <w:t>, 711–734.</w:t>
              </w:r>
            </w:p>
            <w:p w14:paraId="519A5E75"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Nonaka I, T. H. (1995). </w:t>
              </w:r>
              <w:r w:rsidRPr="00443D94">
                <w:rPr>
                  <w:rFonts w:ascii="Times New Roman" w:hAnsi="Times New Roman"/>
                  <w:i/>
                  <w:iCs/>
                  <w:noProof/>
                  <w:sz w:val="24"/>
                  <w:lang w:val="mn-MN"/>
                </w:rPr>
                <w:t xml:space="preserve">The knowledge-creating company: how Japanese companies create </w:t>
              </w:r>
            </w:p>
            <w:p w14:paraId="2A268AAB"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Wang, J., Ding, D., Liu, O., &amp; Li, M. ( 2016). A synthetic method for knowledge management performance evaluation based on triangular fuzzy number and group support systems. </w:t>
              </w:r>
              <w:r w:rsidRPr="00443D94">
                <w:rPr>
                  <w:rFonts w:ascii="Times New Roman" w:hAnsi="Times New Roman"/>
                  <w:i/>
                  <w:iCs/>
                  <w:noProof/>
                  <w:sz w:val="24"/>
                  <w:lang w:val="mn-MN"/>
                </w:rPr>
                <w:t>Appl Soft Comput</w:t>
              </w:r>
              <w:r w:rsidRPr="00443D94">
                <w:rPr>
                  <w:rFonts w:ascii="Times New Roman" w:hAnsi="Times New Roman"/>
                  <w:noProof/>
                  <w:sz w:val="24"/>
                  <w:lang w:val="mn-MN"/>
                </w:rPr>
                <w:t>, 11–20.</w:t>
              </w:r>
            </w:p>
            <w:p w14:paraId="23A285A2"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Б.Чулуундорж. (2002). Мэдлэгийн менежментийг сургалтад хэрэгжүүлэх нь. </w:t>
              </w:r>
              <w:r w:rsidRPr="00443D94">
                <w:rPr>
                  <w:rFonts w:ascii="Times New Roman" w:hAnsi="Times New Roman"/>
                  <w:i/>
                  <w:iCs/>
                  <w:noProof/>
                  <w:sz w:val="24"/>
                  <w:lang w:val="mn-MN"/>
                </w:rPr>
                <w:t>УБ</w:t>
              </w:r>
              <w:r w:rsidRPr="00443D94">
                <w:rPr>
                  <w:rFonts w:ascii="Times New Roman" w:hAnsi="Times New Roman"/>
                  <w:noProof/>
                  <w:sz w:val="24"/>
                  <w:lang w:val="mn-MN"/>
                </w:rPr>
                <w:t>.</w:t>
              </w:r>
            </w:p>
            <w:p w14:paraId="2CED6494"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Бямбасүрэн.Я, Ш. О. (2014). </w:t>
              </w:r>
              <w:r w:rsidRPr="00443D94">
                <w:rPr>
                  <w:rFonts w:ascii="Times New Roman" w:hAnsi="Times New Roman"/>
                  <w:i/>
                  <w:iCs/>
                  <w:noProof/>
                  <w:sz w:val="24"/>
                  <w:lang w:val="mn-MN"/>
                </w:rPr>
                <w:t>Менежментийн шинэ парадигма: Төлөвшил, хөгжлийн үндсэн хандлагууд.</w:t>
              </w:r>
              <w:r w:rsidRPr="00443D94">
                <w:rPr>
                  <w:rFonts w:ascii="Times New Roman" w:hAnsi="Times New Roman"/>
                  <w:noProof/>
                  <w:sz w:val="24"/>
                  <w:lang w:val="mn-MN"/>
                </w:rPr>
                <w:t xml:space="preserve"> УБ: Соёмбо принтинг.</w:t>
              </w:r>
            </w:p>
            <w:p w14:paraId="2A385B9B"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Г.Ганзориг, Г. (2018). ХЭРЭГЛЭГЧИЙН ХҮЛЭЭЛТИЙН ИНДЕКС (SCI) СУДАЛГАА. </w:t>
              </w:r>
              <w:r w:rsidRPr="00443D94">
                <w:rPr>
                  <w:rFonts w:ascii="Times New Roman" w:hAnsi="Times New Roman"/>
                  <w:i/>
                  <w:iCs/>
                  <w:noProof/>
                  <w:sz w:val="24"/>
                  <w:lang w:val="mn-MN"/>
                </w:rPr>
                <w:t>“Мөнгө, санхүү, баялаг”</w:t>
              </w:r>
              <w:r w:rsidRPr="00443D94">
                <w:rPr>
                  <w:rFonts w:ascii="Times New Roman" w:hAnsi="Times New Roman"/>
                  <w:noProof/>
                  <w:sz w:val="24"/>
                  <w:lang w:val="mn-MN"/>
                </w:rPr>
                <w:t>, 77-84.</w:t>
              </w:r>
            </w:p>
            <w:p w14:paraId="4F1F1AFB"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Гадаад_Харилцааны_Яам. (2019). </w:t>
              </w:r>
              <w:r w:rsidRPr="00443D94">
                <w:rPr>
                  <w:rFonts w:ascii="Times New Roman" w:hAnsi="Times New Roman"/>
                  <w:i/>
                  <w:iCs/>
                  <w:noProof/>
                  <w:sz w:val="24"/>
                  <w:lang w:val="mn-MN"/>
                </w:rPr>
                <w:t>Монгол Улсын Гадаад Харилцааны Яамны хэрэглэгчийн үнэлгээ-2018.</w:t>
              </w:r>
              <w:r w:rsidRPr="00443D94">
                <w:rPr>
                  <w:rFonts w:ascii="Times New Roman" w:hAnsi="Times New Roman"/>
                  <w:noProof/>
                  <w:sz w:val="24"/>
                  <w:lang w:val="mn-MN"/>
                </w:rPr>
                <w:t xml:space="preserve"> УБ: Эс Ай Си Эй ХХК.</w:t>
              </w:r>
            </w:p>
            <w:p w14:paraId="775AE892"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Герман-Монголын хамтарсан тогтвортой Хөдөө Аж Ахуй төсөл. (2018). </w:t>
              </w:r>
              <w:r w:rsidRPr="00443D94">
                <w:rPr>
                  <w:rFonts w:ascii="Times New Roman" w:hAnsi="Times New Roman"/>
                  <w:i/>
                  <w:iCs/>
                  <w:noProof/>
                  <w:sz w:val="24"/>
                  <w:lang w:val="mn-MN"/>
                </w:rPr>
                <w:t>Тэжээл үйлдвэрлэл, тэжээлийн хангамжийг нэмэгдүүлэх боломж, арга замууд: Бодлогын зөвлөмж.</w:t>
              </w:r>
              <w:r w:rsidRPr="00443D94">
                <w:rPr>
                  <w:rFonts w:ascii="Times New Roman" w:hAnsi="Times New Roman"/>
                  <w:noProof/>
                  <w:sz w:val="24"/>
                  <w:lang w:val="mn-MN"/>
                </w:rPr>
                <w:t xml:space="preserve"> УБ: ХХААХҮЯ.</w:t>
              </w:r>
            </w:p>
            <w:p w14:paraId="75991DA0"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Герман-Монголын хамтарсан тогтвортой Хөдөө Аж Ахуйн төсөл. (2018). </w:t>
              </w:r>
              <w:r w:rsidRPr="00443D94">
                <w:rPr>
                  <w:rFonts w:ascii="Times New Roman" w:hAnsi="Times New Roman"/>
                  <w:i/>
                  <w:iCs/>
                  <w:noProof/>
                  <w:sz w:val="24"/>
                  <w:lang w:val="mn-MN"/>
                </w:rPr>
                <w:t>Тэжээлийн зах зээлийн судалгаа 2017.</w:t>
              </w:r>
              <w:r w:rsidRPr="00443D94">
                <w:rPr>
                  <w:rFonts w:ascii="Times New Roman" w:hAnsi="Times New Roman"/>
                  <w:noProof/>
                  <w:sz w:val="24"/>
                  <w:lang w:val="mn-MN"/>
                </w:rPr>
                <w:t xml:space="preserve"> УБ: ХХААХҮЯ.</w:t>
              </w:r>
            </w:p>
            <w:p w14:paraId="0E12753F" w14:textId="77777777" w:rsidR="00EE16ED" w:rsidRPr="00443D94" w:rsidRDefault="00EE16ED" w:rsidP="008049E2">
              <w:pPr>
                <w:pStyle w:val="Bibliography"/>
                <w:spacing w:line="240" w:lineRule="auto"/>
                <w:ind w:left="720" w:hanging="720"/>
                <w:jc w:val="both"/>
                <w:rPr>
                  <w:rFonts w:ascii="Times New Roman" w:hAnsi="Times New Roman"/>
                  <w:noProof/>
                  <w:sz w:val="24"/>
                  <w:lang w:val="mn-MN"/>
                </w:rPr>
              </w:pPr>
              <w:r w:rsidRPr="00443D94">
                <w:rPr>
                  <w:rFonts w:ascii="Times New Roman" w:hAnsi="Times New Roman"/>
                  <w:noProof/>
                  <w:sz w:val="24"/>
                  <w:lang w:val="mn-MN"/>
                </w:rPr>
                <w:t xml:space="preserve">Крыштафович А.Н. (2006). Управление знаниями: Перспективное направление менеджмента. </w:t>
              </w:r>
              <w:r w:rsidRPr="00443D94">
                <w:rPr>
                  <w:rFonts w:ascii="Times New Roman" w:hAnsi="Times New Roman"/>
                  <w:i/>
                  <w:iCs/>
                  <w:noProof/>
                  <w:sz w:val="24"/>
                  <w:lang w:val="mn-MN"/>
                </w:rPr>
                <w:t>Сборник научных статей</w:t>
              </w:r>
              <w:r w:rsidRPr="00443D94">
                <w:rPr>
                  <w:rFonts w:ascii="Times New Roman" w:hAnsi="Times New Roman"/>
                  <w:noProof/>
                  <w:sz w:val="24"/>
                  <w:lang w:val="mn-MN"/>
                </w:rPr>
                <w:t>, 222-242.</w:t>
              </w:r>
            </w:p>
            <w:p w14:paraId="75289793"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bCs/>
                  <w:noProof/>
                  <w:sz w:val="24"/>
                  <w:lang w:val="mn-MN"/>
                </w:rPr>
                <w:fldChar w:fldCharType="end"/>
              </w:r>
            </w:p>
          </w:sdtContent>
        </w:sdt>
      </w:sdtContent>
    </w:sdt>
    <w:p w14:paraId="56773CFB" w14:textId="77777777" w:rsidR="00017ADC" w:rsidRPr="00443D94" w:rsidRDefault="00017ADC" w:rsidP="00944145">
      <w:pPr>
        <w:spacing w:line="240" w:lineRule="auto"/>
        <w:jc w:val="center"/>
        <w:rPr>
          <w:rFonts w:ascii="Times New Roman" w:hAnsi="Times New Roman"/>
          <w:b/>
          <w:bCs/>
          <w:sz w:val="24"/>
          <w:lang w:val="mn-MN"/>
        </w:rPr>
      </w:pPr>
    </w:p>
    <w:p w14:paraId="2B8C311C" w14:textId="77777777" w:rsidR="00017ADC" w:rsidRPr="00443D94" w:rsidRDefault="00017ADC" w:rsidP="00944145">
      <w:pPr>
        <w:spacing w:line="240" w:lineRule="auto"/>
        <w:jc w:val="center"/>
        <w:rPr>
          <w:rFonts w:ascii="Times New Roman" w:hAnsi="Times New Roman"/>
          <w:b/>
          <w:bCs/>
          <w:sz w:val="24"/>
          <w:lang w:val="mn-MN"/>
        </w:rPr>
      </w:pPr>
    </w:p>
    <w:p w14:paraId="69E830CE" w14:textId="376B5442" w:rsidR="00944145" w:rsidRPr="00443D94" w:rsidRDefault="00944145" w:rsidP="00944145">
      <w:pPr>
        <w:spacing w:line="240" w:lineRule="auto"/>
        <w:jc w:val="center"/>
        <w:rPr>
          <w:rFonts w:ascii="Times New Roman" w:hAnsi="Times New Roman"/>
          <w:b/>
          <w:bCs/>
          <w:sz w:val="24"/>
          <w:lang w:val="mn-MN"/>
        </w:rPr>
      </w:pPr>
      <w:r w:rsidRPr="00443D94">
        <w:rPr>
          <w:rFonts w:ascii="Times New Roman" w:hAnsi="Times New Roman"/>
          <w:b/>
          <w:bCs/>
          <w:sz w:val="24"/>
          <w:lang w:val="mn-MN"/>
        </w:rPr>
        <w:t>MEASURING THE KNOWLEDGE MANAGEMENT OF A GOVERNMENT ORGANIZATION USING KMPI METHODS</w:t>
      </w:r>
    </w:p>
    <w:p w14:paraId="27D11E12" w14:textId="77777777" w:rsidR="007D097A" w:rsidRPr="00443D94" w:rsidRDefault="007D097A" w:rsidP="008049E2">
      <w:pPr>
        <w:spacing w:line="240" w:lineRule="auto"/>
        <w:jc w:val="both"/>
        <w:rPr>
          <w:rFonts w:ascii="Times New Roman" w:hAnsi="Times New Roman"/>
          <w:b/>
          <w:bCs/>
          <w:sz w:val="24"/>
          <w:lang w:val="mn-MN"/>
        </w:rPr>
      </w:pPr>
    </w:p>
    <w:p w14:paraId="6CB2D481" w14:textId="77777777" w:rsidR="007D097A" w:rsidRPr="00443D94" w:rsidRDefault="007D097A"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 xml:space="preserve">Abstract </w:t>
      </w:r>
    </w:p>
    <w:p w14:paraId="4DE2ACB7" w14:textId="77777777" w:rsidR="007D097A" w:rsidRPr="00443D94" w:rsidRDefault="007D097A" w:rsidP="008049E2">
      <w:pPr>
        <w:spacing w:line="240" w:lineRule="auto"/>
        <w:jc w:val="both"/>
        <w:rPr>
          <w:rFonts w:ascii="Times New Roman" w:hAnsi="Times New Roman"/>
          <w:b/>
          <w:bCs/>
          <w:sz w:val="24"/>
          <w:lang w:val="mn-MN"/>
        </w:rPr>
      </w:pPr>
    </w:p>
    <w:p w14:paraId="729DA9DB" w14:textId="42E3AC91" w:rsidR="007D097A" w:rsidRPr="00443D94" w:rsidRDefault="007D097A" w:rsidP="008049E2">
      <w:pPr>
        <w:spacing w:line="240" w:lineRule="auto"/>
        <w:jc w:val="both"/>
        <w:rPr>
          <w:rFonts w:ascii="Times New Roman" w:hAnsi="Times New Roman"/>
          <w:sz w:val="24"/>
          <w:lang w:val="mn-MN"/>
        </w:rPr>
      </w:pPr>
      <w:r w:rsidRPr="00443D94">
        <w:rPr>
          <w:rFonts w:ascii="Times New Roman" w:hAnsi="Times New Roman"/>
          <w:sz w:val="24"/>
          <w:lang w:val="mn-MN"/>
        </w:rPr>
        <w:t>In recent years, there has been an increase in attempts to study and apply knowledge management theories and models in our country due to the maturation of the implementation of knowledge management by state and non-governmental organizations and political parties in their management methods in many countries. The implementation of knowledge management in the public sector in Mongolia was measured using the KMPI (Knowledge Management Performance Index) method. As a result, the KCP (Knowledge Circulation Process) was 3.905. This means that knowledge management is not sufficiently implemented in the organization, the established concept of knowledge management is not mature, and any processes or activities related to knowledge management cannot be effective. Processes that need to be improved by organizational knowledge management are the areas of knowledge creation and knowledge use.</w:t>
      </w:r>
    </w:p>
    <w:p w14:paraId="59468E7D" w14:textId="77777777" w:rsidR="007D097A" w:rsidRPr="00443D94" w:rsidRDefault="007D097A" w:rsidP="008049E2">
      <w:pPr>
        <w:spacing w:line="240" w:lineRule="auto"/>
        <w:rPr>
          <w:rFonts w:ascii="Times New Roman" w:hAnsi="Times New Roman"/>
          <w:b/>
          <w:bCs/>
          <w:sz w:val="24"/>
          <w:lang w:val="mn-MN"/>
        </w:rPr>
      </w:pPr>
    </w:p>
    <w:p w14:paraId="18744524" w14:textId="22DEBCCF" w:rsidR="002F3461" w:rsidRPr="00443D94" w:rsidRDefault="007D097A" w:rsidP="003A64A4">
      <w:pPr>
        <w:spacing w:line="240" w:lineRule="auto"/>
        <w:jc w:val="both"/>
        <w:rPr>
          <w:rFonts w:ascii="Times New Roman" w:hAnsi="Times New Roman"/>
          <w:sz w:val="24"/>
          <w:lang w:val="mn-MN"/>
        </w:rPr>
      </w:pPr>
      <w:r w:rsidRPr="00443D94">
        <w:rPr>
          <w:rFonts w:ascii="Times New Roman" w:hAnsi="Times New Roman"/>
          <w:b/>
          <w:bCs/>
          <w:sz w:val="24"/>
          <w:lang w:val="mn-MN"/>
        </w:rPr>
        <w:t xml:space="preserve">Keywords: </w:t>
      </w:r>
      <w:r w:rsidR="00A11CA1" w:rsidRPr="00443D94">
        <w:rPr>
          <w:rFonts w:ascii="Times New Roman" w:hAnsi="Times New Roman"/>
          <w:sz w:val="24"/>
          <w:lang w:val="mn-MN"/>
        </w:rPr>
        <w:t>k</w:t>
      </w:r>
      <w:r w:rsidRPr="00443D94">
        <w:rPr>
          <w:rFonts w:ascii="Times New Roman" w:hAnsi="Times New Roman"/>
          <w:sz w:val="24"/>
          <w:lang w:val="mn-MN"/>
        </w:rPr>
        <w:t>nowledge management, knowledge management performance index, government organization</w:t>
      </w:r>
    </w:p>
    <w:sectPr w:rsidR="002F3461" w:rsidRPr="00443D94" w:rsidSect="00376F51">
      <w:footerReference w:type="default" r:id="rId22"/>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A569C" w14:textId="77777777" w:rsidR="00A87751" w:rsidRDefault="00A87751">
      <w:r>
        <w:separator/>
      </w:r>
    </w:p>
  </w:endnote>
  <w:endnote w:type="continuationSeparator" w:id="0">
    <w:p w14:paraId="7EFCF251" w14:textId="77777777" w:rsidR="00A87751" w:rsidRDefault="00A8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Noto Sans Symbols">
    <w:panose1 w:val="020B0604020202020204"/>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Helvetica-Light">
    <w:altName w:val="Times New Roman"/>
    <w:panose1 w:val="020B0403020202020204"/>
    <w:charset w:val="00"/>
    <w:family w:val="swiss"/>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20B0604020202020204"/>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962103"/>
      <w:docPartObj>
        <w:docPartGallery w:val="Page Numbers (Bottom of Page)"/>
        <w:docPartUnique/>
      </w:docPartObj>
    </w:sdtPr>
    <w:sdtEndPr>
      <w:rPr>
        <w:noProof/>
      </w:rPr>
    </w:sdtEndPr>
    <w:sdtContent>
      <w:p w14:paraId="327ECC3C" w14:textId="5B626E36" w:rsidR="007F08BC" w:rsidRDefault="007F08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1FD740" w14:textId="77777777" w:rsidR="007F08BC" w:rsidRDefault="007F0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08BA9" w14:textId="77777777" w:rsidR="00A87751" w:rsidRDefault="00A87751">
      <w:pPr>
        <w:pStyle w:val="Footer"/>
        <w:tabs>
          <w:tab w:val="clear" w:pos="4320"/>
          <w:tab w:val="left" w:pos="4860"/>
        </w:tabs>
        <w:spacing w:line="200" w:lineRule="exact"/>
        <w:rPr>
          <w:u w:val="single" w:color="000000"/>
        </w:rPr>
      </w:pPr>
      <w:r>
        <w:rPr>
          <w:u w:val="single" w:color="000000"/>
        </w:rPr>
        <w:tab/>
      </w:r>
    </w:p>
  </w:footnote>
  <w:footnote w:type="continuationSeparator" w:id="0">
    <w:p w14:paraId="3E37FA8B" w14:textId="77777777" w:rsidR="00A87751" w:rsidRDefault="00A87751">
      <w:pPr>
        <w:pStyle w:val="FootnoteText"/>
        <w:rPr>
          <w:szCs w:val="24"/>
        </w:rPr>
      </w:pPr>
      <w:r>
        <w:continuationSeparator/>
      </w:r>
    </w:p>
  </w:footnote>
  <w:footnote w:type="continuationNotice" w:id="1">
    <w:p w14:paraId="2A336EF7" w14:textId="77777777" w:rsidR="00A87751" w:rsidRDefault="00A87751">
      <w:pPr>
        <w:pStyle w:val="Footer"/>
        <w:spacing w:line="14" w:lineRule="exact"/>
      </w:pPr>
    </w:p>
  </w:footnote>
  <w:footnote w:id="2">
    <w:p w14:paraId="25FFC1FD"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Thomas, H.D (2002) Knowledge Management Case Book Siemens Best Practice.</w:t>
      </w:r>
    </w:p>
  </w:footnote>
  <w:footnote w:id="3">
    <w:p w14:paraId="5FC1CB18"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Thomas, H.D,  Larry, P (1998) Working Knowledge. Brighton, United States: Harvard Business Review Press.</w:t>
      </w:r>
    </w:p>
  </w:footnote>
  <w:footnote w:id="4">
    <w:p w14:paraId="28993CCC"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Nancy, M.D Common Knowledge: How Companies Thrive by Sharing What They Know. Brighton, United States: Harvard Business Review Press.</w:t>
      </w:r>
    </w:p>
  </w:footnote>
  <w:footnote w:id="5">
    <w:p w14:paraId="19BE393A"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Lee, K.C. Lee, S. Kang, I.W. (2005) KMPI: Measuring knowledge management performance. Inf. </w:t>
      </w:r>
      <w:proofErr w:type="spellStart"/>
      <w:r w:rsidRPr="009D44AA">
        <w:rPr>
          <w:sz w:val="20"/>
        </w:rPr>
        <w:t>Manag</w:t>
      </w:r>
      <w:proofErr w:type="spellEnd"/>
      <w:r w:rsidRPr="009D44AA">
        <w:rPr>
          <w:sz w:val="20"/>
        </w:rPr>
        <w:t>. 42, 469–482</w:t>
      </w:r>
    </w:p>
  </w:footnote>
  <w:footnote w:id="6">
    <w:p w14:paraId="31A614C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Kaplan, R.S., &amp; Norton, D.P. (1996). The Balanced Scorecard: Translating Strategy into Actions. Boston: Harvard Business School Press.</w:t>
      </w:r>
    </w:p>
  </w:footnote>
  <w:footnote w:id="7">
    <w:p w14:paraId="4B76E9CF"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Chen, L.; Fong, P.S. (2015) Evaluation of knowledge management performance: An organic approach. Inf. </w:t>
      </w:r>
      <w:proofErr w:type="spellStart"/>
      <w:r w:rsidRPr="009D44AA">
        <w:rPr>
          <w:sz w:val="20"/>
        </w:rPr>
        <w:t>Manag</w:t>
      </w:r>
      <w:proofErr w:type="spellEnd"/>
      <w:r w:rsidRPr="009D44AA">
        <w:rPr>
          <w:sz w:val="20"/>
        </w:rPr>
        <w:t xml:space="preserve"> 52, 431–453.</w:t>
      </w:r>
    </w:p>
  </w:footnote>
  <w:footnote w:id="8">
    <w:p w14:paraId="2BF47ECB" w14:textId="77777777" w:rsidR="00EE16ED" w:rsidRPr="009D44AA" w:rsidRDefault="00EE16ED" w:rsidP="003020A5">
      <w:pPr>
        <w:pStyle w:val="FootnoteText"/>
        <w:spacing w:before="0" w:line="240" w:lineRule="auto"/>
        <w:jc w:val="both"/>
        <w:rPr>
          <w:sz w:val="20"/>
        </w:rPr>
      </w:pPr>
      <w:r w:rsidRPr="009D44AA">
        <w:rPr>
          <w:rStyle w:val="FootnoteReference"/>
          <w:sz w:val="20"/>
        </w:rPr>
        <w:footnoteRef/>
      </w:r>
      <w:r w:rsidRPr="009D44AA">
        <w:rPr>
          <w:sz w:val="20"/>
        </w:rPr>
        <w:t xml:space="preserve"> Davenport, T., De Long, D., and Beers, M. (1996). Successful knowledge management projects. Sloan Management Review, 39(2), 43-57.</w:t>
      </w:r>
    </w:p>
  </w:footnote>
  <w:footnote w:id="9">
    <w:p w14:paraId="5DB10E5B"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rPr>
        <w:t xml:space="preserve"> </w:t>
      </w:r>
      <w:proofErr w:type="spellStart"/>
      <w:r w:rsidRPr="009D44AA">
        <w:rPr>
          <w:sz w:val="20"/>
        </w:rPr>
        <w:t>Б.Чулуундорж</w:t>
      </w:r>
      <w:proofErr w:type="spellEnd"/>
      <w:r w:rsidRPr="009D44AA">
        <w:rPr>
          <w:sz w:val="20"/>
        </w:rPr>
        <w:t xml:space="preserve"> (2002) “</w:t>
      </w:r>
      <w:proofErr w:type="spellStart"/>
      <w:r w:rsidRPr="009D44AA">
        <w:rPr>
          <w:sz w:val="20"/>
        </w:rPr>
        <w:t>Мэдлэгийн</w:t>
      </w:r>
      <w:proofErr w:type="spellEnd"/>
      <w:r w:rsidRPr="009D44AA">
        <w:rPr>
          <w:sz w:val="20"/>
        </w:rPr>
        <w:t xml:space="preserve"> </w:t>
      </w:r>
      <w:proofErr w:type="spellStart"/>
      <w:r w:rsidRPr="009D44AA">
        <w:rPr>
          <w:sz w:val="20"/>
        </w:rPr>
        <w:t>менежментийг</w:t>
      </w:r>
      <w:proofErr w:type="spellEnd"/>
      <w:r w:rsidRPr="009D44AA">
        <w:rPr>
          <w:sz w:val="20"/>
        </w:rPr>
        <w:t xml:space="preserve"> </w:t>
      </w:r>
      <w:proofErr w:type="spellStart"/>
      <w:r w:rsidRPr="009D44AA">
        <w:rPr>
          <w:sz w:val="20"/>
        </w:rPr>
        <w:t>сургалтад</w:t>
      </w:r>
      <w:proofErr w:type="spellEnd"/>
      <w:r w:rsidRPr="009D44AA">
        <w:rPr>
          <w:sz w:val="20"/>
        </w:rPr>
        <w:t xml:space="preserve"> </w:t>
      </w:r>
      <w:proofErr w:type="spellStart"/>
      <w:r w:rsidRPr="009D44AA">
        <w:rPr>
          <w:sz w:val="20"/>
        </w:rPr>
        <w:t>хэрэгжүүлэх</w:t>
      </w:r>
      <w:proofErr w:type="spellEnd"/>
      <w:r w:rsidRPr="009D44AA">
        <w:rPr>
          <w:sz w:val="20"/>
        </w:rPr>
        <w:t xml:space="preserve"> </w:t>
      </w:r>
      <w:proofErr w:type="spellStart"/>
      <w:r w:rsidRPr="009D44AA">
        <w:rPr>
          <w:sz w:val="20"/>
        </w:rPr>
        <w:t>нь</w:t>
      </w:r>
      <w:proofErr w:type="spellEnd"/>
      <w:r w:rsidRPr="009D44AA">
        <w:rPr>
          <w:sz w:val="20"/>
        </w:rPr>
        <w:t xml:space="preserve">” УБ., </w:t>
      </w:r>
    </w:p>
  </w:footnote>
  <w:footnote w:id="10">
    <w:p w14:paraId="6C80A660" w14:textId="77777777" w:rsidR="00EE16ED" w:rsidRPr="009D44AA" w:rsidRDefault="00EE16ED" w:rsidP="003020A5">
      <w:pPr>
        <w:pStyle w:val="FootnoteText"/>
        <w:spacing w:before="0" w:line="240" w:lineRule="auto"/>
        <w:jc w:val="both"/>
        <w:rPr>
          <w:sz w:val="20"/>
          <w:lang w:val="mn-MN"/>
        </w:rPr>
      </w:pPr>
      <w:r w:rsidRPr="009D44AA">
        <w:rPr>
          <w:rStyle w:val="FootnoteReference"/>
          <w:sz w:val="20"/>
        </w:rPr>
        <w:footnoteRef/>
      </w:r>
      <w:r w:rsidRPr="009D44AA">
        <w:rPr>
          <w:sz w:val="20"/>
          <w:lang w:val="ru-RU"/>
        </w:rPr>
        <w:t xml:space="preserve"> </w:t>
      </w:r>
      <w:proofErr w:type="spellStart"/>
      <w:r w:rsidRPr="009D44AA">
        <w:rPr>
          <w:sz w:val="20"/>
          <w:lang w:val="ru-RU"/>
        </w:rPr>
        <w:t>Крыштафович</w:t>
      </w:r>
      <w:proofErr w:type="spellEnd"/>
      <w:r w:rsidRPr="009D44AA">
        <w:rPr>
          <w:sz w:val="20"/>
          <w:lang w:val="ru-RU"/>
        </w:rPr>
        <w:t>, А.Н. (</w:t>
      </w:r>
      <w:r w:rsidRPr="009D44AA">
        <w:rPr>
          <w:sz w:val="20"/>
          <w:lang w:val="mn-MN"/>
        </w:rPr>
        <w:t>2006</w:t>
      </w:r>
      <w:r w:rsidRPr="009D44AA">
        <w:rPr>
          <w:sz w:val="20"/>
          <w:lang w:val="ru-RU"/>
        </w:rPr>
        <w:t>)</w:t>
      </w:r>
      <w:r w:rsidRPr="009D44AA">
        <w:rPr>
          <w:sz w:val="20"/>
          <w:lang w:val="mn-MN"/>
        </w:rPr>
        <w:t xml:space="preserve"> </w:t>
      </w:r>
      <w:r w:rsidRPr="009D44AA">
        <w:rPr>
          <w:sz w:val="20"/>
          <w:lang w:val="ru-RU"/>
        </w:rPr>
        <w:t>Управление знаниями как инструмент повышения</w:t>
      </w:r>
      <w:r w:rsidRPr="009D44AA">
        <w:rPr>
          <w:sz w:val="20"/>
          <w:lang w:val="mn-MN"/>
        </w:rPr>
        <w:t xml:space="preserve"> </w:t>
      </w:r>
      <w:proofErr w:type="spellStart"/>
      <w:r w:rsidRPr="009D44AA">
        <w:rPr>
          <w:sz w:val="20"/>
          <w:lang w:val="ru-RU"/>
        </w:rPr>
        <w:t>конкурен</w:t>
      </w:r>
      <w:proofErr w:type="spellEnd"/>
      <w:r w:rsidRPr="009D44AA">
        <w:rPr>
          <w:sz w:val="20"/>
          <w:lang w:val="mn-MN"/>
        </w:rPr>
        <w:t xml:space="preserve"> </w:t>
      </w:r>
      <w:proofErr w:type="spellStart"/>
      <w:r w:rsidRPr="009D44AA">
        <w:rPr>
          <w:sz w:val="20"/>
          <w:lang w:val="ru-RU"/>
        </w:rPr>
        <w:t>тоспособности</w:t>
      </w:r>
      <w:proofErr w:type="spellEnd"/>
      <w:r w:rsidRPr="009D44AA">
        <w:rPr>
          <w:sz w:val="20"/>
          <w:lang w:val="ru-RU"/>
        </w:rPr>
        <w:t xml:space="preserve"> </w:t>
      </w:r>
      <w:proofErr w:type="spellStart"/>
      <w:r w:rsidRPr="009D44AA">
        <w:rPr>
          <w:sz w:val="20"/>
          <w:lang w:val="ru-RU"/>
        </w:rPr>
        <w:t>организаци</w:t>
      </w:r>
      <w:proofErr w:type="spellEnd"/>
      <w:r w:rsidRPr="009D44AA">
        <w:rPr>
          <w:sz w:val="20"/>
          <w:lang w:val="mn-MN"/>
        </w:rPr>
        <w:t>, С</w:t>
      </w:r>
      <w:proofErr w:type="spellStart"/>
      <w:r w:rsidRPr="009D44AA">
        <w:rPr>
          <w:sz w:val="20"/>
          <w:lang w:val="ru-RU"/>
        </w:rPr>
        <w:t>борник</w:t>
      </w:r>
      <w:proofErr w:type="spellEnd"/>
      <w:r w:rsidRPr="009D44AA">
        <w:rPr>
          <w:sz w:val="20"/>
          <w:lang w:val="ru-RU"/>
        </w:rPr>
        <w:t xml:space="preserve"> научных статей</w:t>
      </w:r>
      <w:r w:rsidRPr="009D44AA">
        <w:rPr>
          <w:sz w:val="20"/>
          <w:lang w:val="mn-MN"/>
        </w:rPr>
        <w:t xml:space="preserve">. </w:t>
      </w:r>
      <w:r w:rsidRPr="00376F51">
        <w:rPr>
          <w:sz w:val="20"/>
          <w:lang w:val="mn-MN"/>
        </w:rPr>
        <w:t>222 – 2</w:t>
      </w:r>
      <w:r w:rsidRPr="009D44AA">
        <w:rPr>
          <w:sz w:val="20"/>
          <w:lang w:val="mn-MN"/>
        </w:rPr>
        <w:t>42</w:t>
      </w:r>
      <w:r w:rsidRPr="00376F51">
        <w:rPr>
          <w:sz w:val="20"/>
          <w:lang w:val="mn-MN"/>
        </w:rPr>
        <w:t>.</w:t>
      </w:r>
      <w:r w:rsidRPr="009D44AA">
        <w:rPr>
          <w:sz w:val="20"/>
          <w:lang w:val="mn-M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2C4D1" w14:textId="17584434" w:rsidR="00DD38F7" w:rsidRPr="00387603" w:rsidRDefault="00DD38F7">
    <w:pPr>
      <w:pStyle w:val="Header"/>
      <w:spacing w:after="0"/>
      <w:rPr>
        <w:rFonts w:ascii="Times New Roman" w:hAnsi="Times New Roman"/>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6F51"/>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A2C01"/>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87751"/>
    <w:rsid w:val="00A91F39"/>
    <w:rsid w:val="00A92009"/>
    <w:rsid w:val="00AA3E46"/>
    <w:rsid w:val="00AA3EF9"/>
    <w:rsid w:val="00AA6EA9"/>
    <w:rsid w:val="00AB08E4"/>
    <w:rsid w:val="00AB0DBB"/>
    <w:rsid w:val="00AB27F3"/>
    <w:rsid w:val="00AB426F"/>
    <w:rsid w:val="00AC0B7D"/>
    <w:rsid w:val="00AC4F1F"/>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10.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wnloads\&#1040;&#1057;&#1059;&#1059;&#1051;&#1043;&#1040;%20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User\Downloads\&#1040;&#1057;&#1059;&#1059;&#1051;&#1043;&#1040;%202.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1040;&#1057;&#1059;&#1059;&#1051;&#1043;&#104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er\Downloads\&#1040;&#1057;&#1059;&#1059;&#1051;&#1043;&#1040;%20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ell\Downloads\&#1040;&#1057;&#1059;&#1059;&#1051;&#1043;&#104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er\Downloads\&#1040;&#1057;&#1059;&#1059;&#1051;&#1043;&#1040;%202.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ell\Downloads\&#1040;&#1057;&#1059;&#1059;&#1051;&#1043;&#104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ell\Downloads\&#1040;&#1057;&#1059;&#1059;&#1051;&#1043;&#104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User\Downloads\&#1040;&#1057;&#1059;&#1059;&#1051;&#1043;&#1040;%202.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ell\Downloads\&#1040;&#1057;&#1059;&#1059;&#1051;&#1043;&#104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r>
              <a:rPr lang="mn-MN" sz="900" b="1"/>
              <a:t>ДУНДАЖ</a:t>
            </a:r>
            <a:r>
              <a:rPr lang="mn-MN" sz="900" b="1" baseline="0"/>
              <a:t> УТГА</a:t>
            </a:r>
            <a:endParaRPr lang="en-US" sz="900" b="1"/>
          </a:p>
        </c:rich>
      </c:tx>
      <c:overlay val="0"/>
      <c:spPr>
        <a:noFill/>
        <a:ln>
          <a:noFill/>
        </a:ln>
        <a:effectLst/>
      </c:spPr>
      <c:txPr>
        <a:bodyPr rot="0" spcFirstLastPara="1" vertOverflow="ellipsis" vert="horz" wrap="square" anchor="ctr" anchorCtr="1"/>
        <a:lstStyle/>
        <a:p>
          <a:pPr>
            <a:defRPr sz="900" b="1"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tx>
                <c:rich>
                  <a:bodyPr/>
                  <a:lstStyle/>
                  <a:p>
                    <a:r>
                      <a:rPr lang="en-US"/>
                      <a:t>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A4E-480D-B3C7-A85A163616EE}"/>
                </c:ext>
              </c:extLst>
            </c:dLbl>
            <c:dLbl>
              <c:idx val="1"/>
              <c:tx>
                <c:rich>
                  <a:bodyPr/>
                  <a:lstStyle/>
                  <a:p>
                    <a:r>
                      <a:rPr lang="en-US"/>
                      <a:t>3.4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A4E-480D-B3C7-A85A163616EE}"/>
                </c:ext>
              </c:extLst>
            </c:dLbl>
            <c:dLbl>
              <c:idx val="2"/>
              <c:tx>
                <c:rich>
                  <a:bodyPr/>
                  <a:lstStyle/>
                  <a:p>
                    <a:r>
                      <a:rPr lang="en-US"/>
                      <a:t>3.8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A4E-480D-B3C7-A85A163616EE}"/>
                </c:ext>
              </c:extLst>
            </c:dLbl>
            <c:dLbl>
              <c:idx val="3"/>
              <c:tx>
                <c:rich>
                  <a:bodyPr/>
                  <a:lstStyle/>
                  <a:p>
                    <a:r>
                      <a:rPr lang="en-US"/>
                      <a:t>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A4E-480D-B3C7-A85A163616EE}"/>
                </c:ext>
              </c:extLst>
            </c:dLbl>
            <c:dLbl>
              <c:idx val="4"/>
              <c:tx>
                <c:rich>
                  <a:bodyPr/>
                  <a:lstStyle/>
                  <a:p>
                    <a:r>
                      <a:rPr lang="en-US"/>
                      <a:t>4.1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A4E-480D-B3C7-A85A163616EE}"/>
                </c:ext>
              </c:extLst>
            </c:dLbl>
            <c:dLbl>
              <c:idx val="5"/>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8A4E-480D-B3C7-A85A163616EE}"/>
                </c:ext>
              </c:extLst>
            </c:dLbl>
            <c:dLbl>
              <c:idx val="6"/>
              <c:tx>
                <c:rich>
                  <a:bodyPr/>
                  <a:lstStyle/>
                  <a:p>
                    <a:r>
                      <a:rPr lang="en-US"/>
                      <a:t>3.5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A4E-480D-B3C7-A85A163616EE}"/>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'БГД сүүлийн томьёонд орлуулах'!$AB$2:$AB$8</c:f>
              <c:numCache>
                <c:formatCode>General</c:formatCode>
                <c:ptCount val="7"/>
                <c:pt idx="0">
                  <c:v>2.6842105263157894</c:v>
                </c:pt>
                <c:pt idx="1">
                  <c:v>3.4736842105263159</c:v>
                </c:pt>
                <c:pt idx="2">
                  <c:v>3.8947368421052633</c:v>
                </c:pt>
                <c:pt idx="3">
                  <c:v>3.263157894736842</c:v>
                </c:pt>
                <c:pt idx="4">
                  <c:v>4.1578947368421053</c:v>
                </c:pt>
                <c:pt idx="5">
                  <c:v>3.736842105263158</c:v>
                </c:pt>
                <c:pt idx="6">
                  <c:v>3.5789473684210527</c:v>
                </c:pt>
              </c:numCache>
            </c:numRef>
          </c:val>
          <c:extLst>
            <c:ext xmlns:c16="http://schemas.microsoft.com/office/drawing/2014/chart" uri="{C3380CC4-5D6E-409C-BE32-E72D297353CC}">
              <c16:uniqueId val="{00000007-8A4E-480D-B3C7-A85A163616EE}"/>
            </c:ext>
          </c:extLst>
        </c:ser>
        <c:dLbls>
          <c:dLblPos val="outEnd"/>
          <c:showLegendKey val="0"/>
          <c:showVal val="1"/>
          <c:showCatName val="0"/>
          <c:showSerName val="0"/>
          <c:showPercent val="0"/>
          <c:showBubbleSize val="0"/>
        </c:dLbls>
        <c:gapWidth val="219"/>
        <c:overlap val="-27"/>
        <c:axId val="151103455"/>
        <c:axId val="151106335"/>
      </c:barChart>
      <c:catAx>
        <c:axId val="15110345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MN"/>
          </a:p>
        </c:txPr>
        <c:crossAx val="151106335"/>
        <c:crosses val="autoZero"/>
        <c:auto val="1"/>
        <c:lblAlgn val="ctr"/>
        <c:lblOffset val="100"/>
        <c:noMultiLvlLbl val="0"/>
      </c:catAx>
      <c:valAx>
        <c:axId val="151106335"/>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51103455"/>
        <c:crosses val="autoZero"/>
        <c:crossBetween val="between"/>
      </c:valAx>
      <c:spPr>
        <a:noFill/>
        <a:ln>
          <a:solidFill>
            <a:schemeClr val="accent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mn-MN" sz="900" b="1"/>
              <a:t>ДУНДАЖ</a:t>
            </a:r>
            <a:r>
              <a:rPr lang="mn-MN" sz="900" b="1" baseline="0"/>
              <a:t> УТГА</a:t>
            </a:r>
            <a:endParaRPr lang="en-US" sz="9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clustered"/>
        <c:varyColors val="0"/>
        <c:ser>
          <c:idx val="0"/>
          <c:order val="0"/>
          <c:spPr>
            <a:solidFill>
              <a:schemeClr val="accent4"/>
            </a:solidFill>
            <a:ln>
              <a:noFill/>
            </a:ln>
            <a:effectLst/>
          </c:spPr>
          <c:invertIfNegative val="0"/>
          <c:dLbls>
            <c:dLbl>
              <c:idx val="0"/>
              <c:tx>
                <c:rich>
                  <a:bodyPr/>
                  <a:lstStyle/>
                  <a:p>
                    <a:r>
                      <a:rPr lang="en-US"/>
                      <a:t>2.6</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88B-4330-9A6D-3D482F6B57CD}"/>
                </c:ext>
              </c:extLst>
            </c:dLbl>
            <c:dLbl>
              <c:idx val="1"/>
              <c:tx>
                <c:rich>
                  <a:bodyPr/>
                  <a:lstStyle/>
                  <a:p>
                    <a:r>
                      <a:rPr lang="en-US"/>
                      <a:t>2.8</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88B-4330-9A6D-3D482F6B57CD}"/>
                </c:ext>
              </c:extLst>
            </c:dLbl>
            <c:dLbl>
              <c:idx val="2"/>
              <c:tx>
                <c:rich>
                  <a:bodyPr/>
                  <a:lstStyle/>
                  <a:p>
                    <a:r>
                      <a:rPr lang="en-US"/>
                      <a:t>3.3</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88B-4330-9A6D-3D482F6B57CD}"/>
                </c:ext>
              </c:extLst>
            </c:dLbl>
            <c:dLbl>
              <c:idx val="3"/>
              <c:tx>
                <c:rich>
                  <a:bodyPr/>
                  <a:lstStyle/>
                  <a:p>
                    <a:r>
                      <a:rPr lang="en-US"/>
                      <a:t>2.5</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88B-4330-9A6D-3D482F6B57CD}"/>
                </c:ext>
              </c:extLst>
            </c:dLbl>
            <c:dLbl>
              <c:idx val="4"/>
              <c:tx>
                <c:rich>
                  <a:bodyPr/>
                  <a:lstStyle/>
                  <a:p>
                    <a:r>
                      <a:rPr lang="en-US"/>
                      <a:t>2.4</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88B-4330-9A6D-3D482F6B57CD}"/>
                </c:ext>
              </c:extLst>
            </c:dLbl>
            <c:dLbl>
              <c:idx val="5"/>
              <c:tx>
                <c:rich>
                  <a:bodyPr/>
                  <a:lstStyle/>
                  <a:p>
                    <a:r>
                      <a:rPr lang="en-US"/>
                      <a:t>1.4</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88B-4330-9A6D-3D482F6B57CD}"/>
                </c:ext>
              </c:extLst>
            </c:dLbl>
            <c:dLbl>
              <c:idx val="6"/>
              <c:tx>
                <c:rich>
                  <a:bodyPr/>
                  <a:lstStyle/>
                  <a:p>
                    <a:r>
                      <a:rPr lang="en-US"/>
                      <a:t>3.3</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88B-4330-9A6D-3D482F6B57CD}"/>
                </c:ext>
              </c:extLst>
            </c:dLbl>
            <c:dLbl>
              <c:idx val="7"/>
              <c:tx>
                <c:rich>
                  <a:bodyPr/>
                  <a:lstStyle/>
                  <a:p>
                    <a:r>
                      <a:rPr lang="en-US"/>
                      <a:t>2.1</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88B-4330-9A6D-3D482F6B57CD}"/>
                </c:ext>
              </c:extLst>
            </c:dLbl>
            <c:dLbl>
              <c:idx val="8"/>
              <c:tx>
                <c:rich>
                  <a:bodyPr/>
                  <a:lstStyle/>
                  <a:p>
                    <a:r>
                      <a:rPr lang="en-US"/>
                      <a:t>2</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788B-4330-9A6D-3D482F6B57CD}"/>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'БГД сүүлийн томьёонд орлуулах'!$AB$31:$AB$39</c:f>
              <c:numCache>
                <c:formatCode>General</c:formatCode>
                <c:ptCount val="9"/>
                <c:pt idx="0">
                  <c:v>2.6842105263157894</c:v>
                </c:pt>
                <c:pt idx="1">
                  <c:v>2.8421052631578947</c:v>
                </c:pt>
                <c:pt idx="2">
                  <c:v>3.3157894736842106</c:v>
                </c:pt>
                <c:pt idx="3">
                  <c:v>2.5789473684210527</c:v>
                </c:pt>
                <c:pt idx="4">
                  <c:v>2.4736842105263159</c:v>
                </c:pt>
                <c:pt idx="5">
                  <c:v>1.4736842105263157</c:v>
                </c:pt>
                <c:pt idx="6">
                  <c:v>3.3684210526315788</c:v>
                </c:pt>
                <c:pt idx="7">
                  <c:v>2.1578947368421053</c:v>
                </c:pt>
                <c:pt idx="8">
                  <c:v>2.1052631578947367</c:v>
                </c:pt>
              </c:numCache>
            </c:numRef>
          </c:val>
          <c:extLst>
            <c:ext xmlns:c16="http://schemas.microsoft.com/office/drawing/2014/chart" uri="{C3380CC4-5D6E-409C-BE32-E72D297353CC}">
              <c16:uniqueId val="{00000009-788B-4330-9A6D-3D482F6B57CD}"/>
            </c:ext>
          </c:extLst>
        </c:ser>
        <c:dLbls>
          <c:dLblPos val="outEnd"/>
          <c:showLegendKey val="0"/>
          <c:showVal val="1"/>
          <c:showCatName val="0"/>
          <c:showSerName val="0"/>
          <c:showPercent val="0"/>
          <c:showBubbleSize val="0"/>
        </c:dLbls>
        <c:gapWidth val="219"/>
        <c:overlap val="-27"/>
        <c:axId val="320696831"/>
        <c:axId val="796897199"/>
      </c:barChart>
      <c:catAx>
        <c:axId val="3206968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MN"/>
          </a:p>
        </c:txPr>
        <c:crossAx val="796897199"/>
        <c:crosses val="autoZero"/>
        <c:auto val="1"/>
        <c:lblAlgn val="ctr"/>
        <c:lblOffset val="100"/>
        <c:noMultiLvlLbl val="0"/>
      </c:catAx>
      <c:valAx>
        <c:axId val="79689719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320696831"/>
        <c:crosses val="autoZero"/>
        <c:crossBetween val="between"/>
      </c:valAx>
      <c:spPr>
        <a:noFill/>
        <a:ln>
          <a:solidFill>
            <a:schemeClr val="accent4"/>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mn-MN" sz="900"/>
              <a:t>хувийн жин</a:t>
            </a:r>
            <a:endParaRPr lang="en-US" sz="900"/>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600" b="1" i="0" u="none" strike="noStrike" kern="1200" baseline="0">
                    <a:solidFill>
                      <a:schemeClr val="lt1"/>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'Баялаг Фийд'!$BN$3:$BN$9</c:f>
              <c:numCache>
                <c:formatCode>General</c:formatCode>
                <c:ptCount val="7"/>
                <c:pt idx="0">
                  <c:v>9.7000000000000003E-2</c:v>
                </c:pt>
                <c:pt idx="1">
                  <c:v>0.14499999999999999</c:v>
                </c:pt>
                <c:pt idx="2">
                  <c:v>0.17100000000000001</c:v>
                </c:pt>
                <c:pt idx="3">
                  <c:v>0.14899999999999999</c:v>
                </c:pt>
                <c:pt idx="4">
                  <c:v>0.161</c:v>
                </c:pt>
                <c:pt idx="5">
                  <c:v>0.14899999999999999</c:v>
                </c:pt>
                <c:pt idx="6">
                  <c:v>0.128</c:v>
                </c:pt>
              </c:numCache>
            </c:numRef>
          </c:val>
          <c:extLst>
            <c:ext xmlns:c16="http://schemas.microsoft.com/office/drawing/2014/chart" uri="{C3380CC4-5D6E-409C-BE32-E72D297353CC}">
              <c16:uniqueId val="{00000000-1B71-46A7-9CC1-8AC74C03611E}"/>
            </c:ext>
          </c:extLst>
        </c:ser>
        <c:dLbls>
          <c:dLblPos val="ctr"/>
          <c:showLegendKey val="0"/>
          <c:showVal val="1"/>
          <c:showCatName val="0"/>
          <c:showSerName val="0"/>
          <c:showPercent val="0"/>
          <c:showBubbleSize val="0"/>
        </c:dLbls>
        <c:gapWidth val="79"/>
        <c:overlap val="100"/>
        <c:axId val="1612059936"/>
        <c:axId val="1612047456"/>
      </c:barChart>
      <c:catAx>
        <c:axId val="161205993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1612047456"/>
        <c:crosses val="autoZero"/>
        <c:auto val="1"/>
        <c:lblAlgn val="ctr"/>
        <c:lblOffset val="100"/>
        <c:noMultiLvlLbl val="0"/>
      </c:catAx>
      <c:valAx>
        <c:axId val="1612047456"/>
        <c:scaling>
          <c:orientation val="minMax"/>
        </c:scaling>
        <c:delete val="1"/>
        <c:axPos val="l"/>
        <c:numFmt formatCode="General" sourceLinked="1"/>
        <c:majorTickMark val="none"/>
        <c:minorTickMark val="none"/>
        <c:tickLblPos val="nextTo"/>
        <c:crossAx val="1612059936"/>
        <c:crosses val="autoZero"/>
        <c:crossBetween val="between"/>
      </c:valAx>
      <c:spPr>
        <a:noFill/>
        <a:ln>
          <a:solidFill>
            <a:srgbClr val="002060"/>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sz="800"/>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mn-MN" sz="900" b="1"/>
              <a:t>ДУНДАЖ</a:t>
            </a:r>
            <a:r>
              <a:rPr lang="mn-MN" sz="900" b="1" baseline="0"/>
              <a:t> УТГА</a:t>
            </a:r>
            <a:endParaRPr lang="en-US" sz="900" b="1"/>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clustered"/>
        <c:varyColors val="0"/>
        <c:ser>
          <c:idx val="0"/>
          <c:order val="0"/>
          <c:spPr>
            <a:solidFill>
              <a:schemeClr val="accent2"/>
            </a:solidFill>
            <a:ln>
              <a:noFill/>
            </a:ln>
            <a:effectLst/>
          </c:spPr>
          <c:invertIfNegative val="0"/>
          <c:dLbls>
            <c:dLbl>
              <c:idx val="0"/>
              <c:tx>
                <c:rich>
                  <a:bodyPr/>
                  <a:lstStyle/>
                  <a:p>
                    <a:r>
                      <a:rPr lang="en-US" dirty="0"/>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227-4975-9501-FEA5657EAE87}"/>
                </c:ext>
              </c:extLst>
            </c:dLbl>
            <c:dLbl>
              <c:idx val="2"/>
              <c:tx>
                <c:rich>
                  <a:bodyPr/>
                  <a:lstStyle/>
                  <a:p>
                    <a:r>
                      <a:rPr lang="en-US"/>
                      <a:t>4.6</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8227-4975-9501-FEA5657EAE87}"/>
                </c:ext>
              </c:extLst>
            </c:dLbl>
            <c:dLbl>
              <c:idx val="3"/>
              <c:tx>
                <c:rich>
                  <a:bodyPr/>
                  <a:lstStyle/>
                  <a:p>
                    <a:r>
                      <a:rPr lang="en-US"/>
                      <a:t>4.8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8227-4975-9501-FEA5657EAE87}"/>
                </c:ext>
              </c:extLst>
            </c:dLbl>
            <c:dLbl>
              <c:idx val="4"/>
              <c:tx>
                <c:rich>
                  <a:bodyPr/>
                  <a:lstStyle/>
                  <a:p>
                    <a:r>
                      <a:rPr lang="en-US"/>
                      <a:t>3.7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8227-4975-9501-FEA5657EAE87}"/>
                </c:ext>
              </c:extLst>
            </c:dLbl>
            <c:dLbl>
              <c:idx val="6"/>
              <c:tx>
                <c:rich>
                  <a:bodyPr/>
                  <a:lstStyle/>
                  <a:p>
                    <a:r>
                      <a:rPr lang="en-US"/>
                      <a:t>2.7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8227-4975-9501-FEA5657EAE8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'БГД сүүлийн томьёонд орлуулах'!$AB$11:$AB$17</c:f>
              <c:numCache>
                <c:formatCode>General</c:formatCode>
                <c:ptCount val="7"/>
                <c:pt idx="0">
                  <c:v>3.7894736842105261</c:v>
                </c:pt>
                <c:pt idx="1">
                  <c:v>4</c:v>
                </c:pt>
                <c:pt idx="2">
                  <c:v>4.6842105263157894</c:v>
                </c:pt>
                <c:pt idx="3">
                  <c:v>4.8947368421052628</c:v>
                </c:pt>
                <c:pt idx="4">
                  <c:v>3.736842105263158</c:v>
                </c:pt>
                <c:pt idx="5">
                  <c:v>4</c:v>
                </c:pt>
                <c:pt idx="6">
                  <c:v>2.736842105263158</c:v>
                </c:pt>
              </c:numCache>
            </c:numRef>
          </c:val>
          <c:extLst>
            <c:ext xmlns:c16="http://schemas.microsoft.com/office/drawing/2014/chart" uri="{C3380CC4-5D6E-409C-BE32-E72D297353CC}">
              <c16:uniqueId val="{00000005-8227-4975-9501-FEA5657EAE87}"/>
            </c:ext>
          </c:extLst>
        </c:ser>
        <c:dLbls>
          <c:dLblPos val="outEnd"/>
          <c:showLegendKey val="0"/>
          <c:showVal val="1"/>
          <c:showCatName val="0"/>
          <c:showSerName val="0"/>
          <c:showPercent val="0"/>
          <c:showBubbleSize val="0"/>
        </c:dLbls>
        <c:gapWidth val="219"/>
        <c:overlap val="-27"/>
        <c:axId val="751432239"/>
        <c:axId val="751437519"/>
      </c:barChart>
      <c:catAx>
        <c:axId val="7514322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MN"/>
          </a:p>
        </c:txPr>
        <c:crossAx val="751437519"/>
        <c:crosses val="autoZero"/>
        <c:auto val="1"/>
        <c:lblAlgn val="ctr"/>
        <c:lblOffset val="100"/>
        <c:noMultiLvlLbl val="0"/>
      </c:catAx>
      <c:valAx>
        <c:axId val="751437519"/>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51432239"/>
        <c:crosses val="autoZero"/>
        <c:crossBetween val="between"/>
      </c:valAx>
      <c:spPr>
        <a:noFill/>
        <a:ln>
          <a:solidFill>
            <a:schemeClr val="accent2"/>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mn-MN" sz="900"/>
              <a:t>хувийн</a:t>
            </a:r>
            <a:r>
              <a:rPr lang="mn-MN" sz="900" baseline="0"/>
              <a:t> жин</a:t>
            </a:r>
            <a:endParaRPr lang="en-US" sz="900"/>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stacked"/>
        <c:varyColors val="0"/>
        <c:ser>
          <c:idx val="0"/>
          <c:order val="0"/>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50" b="1" i="0" u="none" strike="noStrike" kern="1200" baseline="0">
                    <a:solidFill>
                      <a:schemeClr val="lt1"/>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'Баялаг Фийд'!$BL$20:$BL$26</c:f>
              <c:numCache>
                <c:formatCode>General</c:formatCode>
                <c:ptCount val="7"/>
                <c:pt idx="0">
                  <c:v>0.10100000000000001</c:v>
                </c:pt>
                <c:pt idx="1">
                  <c:v>0.126</c:v>
                </c:pt>
                <c:pt idx="2">
                  <c:v>0.154</c:v>
                </c:pt>
                <c:pt idx="3">
                  <c:v>0.17199999999999999</c:v>
                </c:pt>
                <c:pt idx="4">
                  <c:v>0.151</c:v>
                </c:pt>
                <c:pt idx="5">
                  <c:v>0.159</c:v>
                </c:pt>
                <c:pt idx="6">
                  <c:v>0.13700000000000001</c:v>
                </c:pt>
              </c:numCache>
            </c:numRef>
          </c:val>
          <c:extLst>
            <c:ext xmlns:c16="http://schemas.microsoft.com/office/drawing/2014/chart" uri="{C3380CC4-5D6E-409C-BE32-E72D297353CC}">
              <c16:uniqueId val="{00000000-5E08-4935-8CAD-367A10515FF4}"/>
            </c:ext>
          </c:extLst>
        </c:ser>
        <c:dLbls>
          <c:dLblPos val="ctr"/>
          <c:showLegendKey val="0"/>
          <c:showVal val="1"/>
          <c:showCatName val="0"/>
          <c:showSerName val="0"/>
          <c:showPercent val="0"/>
          <c:showBubbleSize val="0"/>
        </c:dLbls>
        <c:gapWidth val="79"/>
        <c:overlap val="100"/>
        <c:axId val="1329755568"/>
        <c:axId val="1329759408"/>
      </c:barChart>
      <c:catAx>
        <c:axId val="132975556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1329759408"/>
        <c:crosses val="autoZero"/>
        <c:auto val="1"/>
        <c:lblAlgn val="ctr"/>
        <c:lblOffset val="100"/>
        <c:noMultiLvlLbl val="0"/>
      </c:catAx>
      <c:valAx>
        <c:axId val="1329759408"/>
        <c:scaling>
          <c:orientation val="minMax"/>
        </c:scaling>
        <c:delete val="1"/>
        <c:axPos val="l"/>
        <c:numFmt formatCode="General" sourceLinked="1"/>
        <c:majorTickMark val="none"/>
        <c:minorTickMark val="none"/>
        <c:tickLblPos val="nextTo"/>
        <c:crossAx val="1329755568"/>
        <c:crosses val="autoZero"/>
        <c:crossBetween val="between"/>
      </c:valAx>
      <c:spPr>
        <a:noFill/>
        <a:ln>
          <a:solidFill>
            <a:schemeClr val="accent2"/>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mn-MN" sz="900" b="1">
                <a:latin typeface="+mn-lt"/>
                <a:cs typeface="Times New Roman" panose="02020603050405020304" pitchFamily="18" charset="0"/>
              </a:rPr>
              <a:t>ДУНДАЖ</a:t>
            </a:r>
            <a:r>
              <a:rPr lang="mn-MN" sz="900" b="1" baseline="0">
                <a:latin typeface="+mn-lt"/>
                <a:cs typeface="Times New Roman" panose="02020603050405020304" pitchFamily="18" charset="0"/>
              </a:rPr>
              <a:t> УТГА</a:t>
            </a:r>
            <a:endParaRPr lang="en-US" sz="900" b="1">
              <a:latin typeface="+mn-lt"/>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clustered"/>
        <c:varyColors val="0"/>
        <c:ser>
          <c:idx val="0"/>
          <c:order val="0"/>
          <c:spPr>
            <a:solidFill>
              <a:schemeClr val="accent5"/>
            </a:solidFill>
            <a:ln>
              <a:noFill/>
            </a:ln>
            <a:effectLst/>
          </c:spPr>
          <c:invertIfNegative val="0"/>
          <c:dLbls>
            <c:dLbl>
              <c:idx val="0"/>
              <c:tx>
                <c:rich>
                  <a:bodyPr/>
                  <a:lstStyle/>
                  <a:p>
                    <a:r>
                      <a:rPr lang="en-US"/>
                      <a:t>4.5</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763-4863-836B-CC703E2D8987}"/>
                </c:ext>
              </c:extLst>
            </c:dLbl>
            <c:dLbl>
              <c:idx val="1"/>
              <c:tx>
                <c:rich>
                  <a:bodyPr/>
                  <a:lstStyle/>
                  <a:p>
                    <a:r>
                      <a:rPr lang="en-US"/>
                      <a:t>3.4</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A763-4863-836B-CC703E2D8987}"/>
                </c:ext>
              </c:extLst>
            </c:dLbl>
            <c:dLbl>
              <c:idx val="2"/>
              <c:tx>
                <c:rich>
                  <a:bodyPr/>
                  <a:lstStyle/>
                  <a:p>
                    <a:r>
                      <a:rPr lang="en-US"/>
                      <a:t>1.5</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A763-4863-836B-CC703E2D8987}"/>
                </c:ext>
              </c:extLst>
            </c:dLbl>
            <c:dLbl>
              <c:idx val="3"/>
              <c:tx>
                <c:rich>
                  <a:bodyPr/>
                  <a:lstStyle/>
                  <a:p>
                    <a:r>
                      <a:rPr lang="en-US"/>
                      <a:t>4.3</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A763-4863-836B-CC703E2D8987}"/>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'БГД сүүлийн томьёонд орлуулах'!$AB$19:$AB$22</c:f>
              <c:numCache>
                <c:formatCode>General</c:formatCode>
                <c:ptCount val="4"/>
                <c:pt idx="0">
                  <c:v>4.5789473684210522</c:v>
                </c:pt>
                <c:pt idx="1">
                  <c:v>3.4210526315789473</c:v>
                </c:pt>
                <c:pt idx="2">
                  <c:v>1.5789473684210527</c:v>
                </c:pt>
                <c:pt idx="3">
                  <c:v>4.3684210526315788</c:v>
                </c:pt>
              </c:numCache>
            </c:numRef>
          </c:val>
          <c:extLst>
            <c:ext xmlns:c16="http://schemas.microsoft.com/office/drawing/2014/chart" uri="{C3380CC4-5D6E-409C-BE32-E72D297353CC}">
              <c16:uniqueId val="{00000004-A763-4863-836B-CC703E2D8987}"/>
            </c:ext>
          </c:extLst>
        </c:ser>
        <c:dLbls>
          <c:dLblPos val="outEnd"/>
          <c:showLegendKey val="0"/>
          <c:showVal val="1"/>
          <c:showCatName val="0"/>
          <c:showSerName val="0"/>
          <c:showPercent val="0"/>
          <c:showBubbleSize val="0"/>
        </c:dLbls>
        <c:gapWidth val="219"/>
        <c:overlap val="-27"/>
        <c:axId val="260531791"/>
        <c:axId val="264361567"/>
      </c:barChart>
      <c:catAx>
        <c:axId val="26053179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N"/>
          </a:p>
        </c:txPr>
        <c:crossAx val="264361567"/>
        <c:crosses val="autoZero"/>
        <c:auto val="1"/>
        <c:lblAlgn val="ctr"/>
        <c:lblOffset val="100"/>
        <c:noMultiLvlLbl val="0"/>
      </c:catAx>
      <c:valAx>
        <c:axId val="264361567"/>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60531791"/>
        <c:crosses val="autoZero"/>
        <c:crossBetween val="between"/>
      </c:valAx>
      <c:spPr>
        <a:noFill/>
        <a:ln>
          <a:solidFill>
            <a:schemeClr val="accent5"/>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mn-MN" sz="900"/>
              <a:t>хувийн</a:t>
            </a:r>
            <a:r>
              <a:rPr lang="mn-MN" sz="900" baseline="0"/>
              <a:t> жин</a:t>
            </a:r>
            <a:endParaRPr lang="en-US" sz="900"/>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stacked"/>
        <c:varyColors val="0"/>
        <c:ser>
          <c:idx val="0"/>
          <c:order val="0"/>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chemeClr val="lt1"/>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'Баялаг Фийд'!$BN$28:$BN$31</c:f>
              <c:numCache>
                <c:formatCode>General</c:formatCode>
                <c:ptCount val="4"/>
                <c:pt idx="0">
                  <c:v>0.255</c:v>
                </c:pt>
                <c:pt idx="1">
                  <c:v>0.22900000000000001</c:v>
                </c:pt>
                <c:pt idx="2">
                  <c:v>0.247</c:v>
                </c:pt>
                <c:pt idx="3">
                  <c:v>0.26900000000000002</c:v>
                </c:pt>
              </c:numCache>
            </c:numRef>
          </c:val>
          <c:extLst>
            <c:ext xmlns:c16="http://schemas.microsoft.com/office/drawing/2014/chart" uri="{C3380CC4-5D6E-409C-BE32-E72D297353CC}">
              <c16:uniqueId val="{00000000-C5E1-4221-9399-ABD68B135229}"/>
            </c:ext>
          </c:extLst>
        </c:ser>
        <c:dLbls>
          <c:dLblPos val="ctr"/>
          <c:showLegendKey val="0"/>
          <c:showVal val="1"/>
          <c:showCatName val="0"/>
          <c:showSerName val="0"/>
          <c:showPercent val="0"/>
          <c:showBubbleSize val="0"/>
        </c:dLbls>
        <c:gapWidth val="79"/>
        <c:overlap val="100"/>
        <c:axId val="1612048896"/>
        <c:axId val="1612076256"/>
      </c:barChart>
      <c:catAx>
        <c:axId val="161204889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1612076256"/>
        <c:crosses val="autoZero"/>
        <c:auto val="1"/>
        <c:lblAlgn val="ctr"/>
        <c:lblOffset val="100"/>
        <c:noMultiLvlLbl val="0"/>
      </c:catAx>
      <c:valAx>
        <c:axId val="1612076256"/>
        <c:scaling>
          <c:orientation val="minMax"/>
        </c:scaling>
        <c:delete val="1"/>
        <c:axPos val="l"/>
        <c:numFmt formatCode="General" sourceLinked="1"/>
        <c:majorTickMark val="none"/>
        <c:minorTickMark val="none"/>
        <c:tickLblPos val="nextTo"/>
        <c:crossAx val="1612048896"/>
        <c:crosses val="autoZero"/>
        <c:crossBetween val="between"/>
      </c:valAx>
      <c:spPr>
        <a:noFill/>
        <a:ln>
          <a:solidFill>
            <a:schemeClr val="accent5">
              <a:lumMod val="7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mn-MN" sz="900"/>
              <a:t>хувийн</a:t>
            </a:r>
            <a:r>
              <a:rPr lang="mn-MN" sz="900" baseline="0"/>
              <a:t> жин</a:t>
            </a:r>
            <a:endParaRPr lang="en-US" sz="900"/>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MN"/>
        </a:p>
      </c:txPr>
    </c:title>
    <c:autoTitleDeleted val="0"/>
    <c:plotArea>
      <c:layout>
        <c:manualLayout>
          <c:layoutTarget val="inner"/>
          <c:xMode val="edge"/>
          <c:yMode val="edge"/>
          <c:x val="6.3602987126609167E-2"/>
          <c:y val="0.14594982307373522"/>
          <c:w val="0.85361322022247199"/>
          <c:h val="0.76205595758020128"/>
        </c:manualLayout>
      </c:layout>
      <c:barChart>
        <c:barDir val="col"/>
        <c:grouping val="stacked"/>
        <c:varyColors val="0"/>
        <c:ser>
          <c:idx val="0"/>
          <c:order val="0"/>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lt1"/>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'Баялаг Фийд'!$BN$33:$BN$38</c:f>
              <c:numCache>
                <c:formatCode>General</c:formatCode>
                <c:ptCount val="6"/>
                <c:pt idx="0">
                  <c:v>0.19400000000000001</c:v>
                </c:pt>
                <c:pt idx="1">
                  <c:v>0.17799999999999999</c:v>
                </c:pt>
                <c:pt idx="2">
                  <c:v>0.16500000000000001</c:v>
                </c:pt>
                <c:pt idx="3">
                  <c:v>0.13100000000000001</c:v>
                </c:pt>
                <c:pt idx="4">
                  <c:v>0.21099999999999999</c:v>
                </c:pt>
                <c:pt idx="5">
                  <c:v>0.121</c:v>
                </c:pt>
              </c:numCache>
            </c:numRef>
          </c:val>
          <c:extLst>
            <c:ext xmlns:c16="http://schemas.microsoft.com/office/drawing/2014/chart" uri="{C3380CC4-5D6E-409C-BE32-E72D297353CC}">
              <c16:uniqueId val="{00000000-F68A-4042-BF57-68C449B94703}"/>
            </c:ext>
          </c:extLst>
        </c:ser>
        <c:dLbls>
          <c:dLblPos val="ctr"/>
          <c:showLegendKey val="0"/>
          <c:showVal val="1"/>
          <c:showCatName val="0"/>
          <c:showSerName val="0"/>
          <c:showPercent val="0"/>
          <c:showBubbleSize val="0"/>
        </c:dLbls>
        <c:gapWidth val="79"/>
        <c:overlap val="100"/>
        <c:axId val="1329759888"/>
        <c:axId val="1329774768"/>
      </c:barChart>
      <c:catAx>
        <c:axId val="132975988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1329774768"/>
        <c:crosses val="autoZero"/>
        <c:auto val="1"/>
        <c:lblAlgn val="ctr"/>
        <c:lblOffset val="100"/>
        <c:noMultiLvlLbl val="0"/>
      </c:catAx>
      <c:valAx>
        <c:axId val="1329774768"/>
        <c:scaling>
          <c:orientation val="minMax"/>
        </c:scaling>
        <c:delete val="1"/>
        <c:axPos val="l"/>
        <c:numFmt formatCode="General" sourceLinked="1"/>
        <c:majorTickMark val="none"/>
        <c:minorTickMark val="none"/>
        <c:tickLblPos val="nextTo"/>
        <c:crossAx val="1329759888"/>
        <c:crosses val="autoZero"/>
        <c:crossBetween val="between"/>
      </c:valAx>
      <c:spPr>
        <a:noFill/>
        <a:ln>
          <a:solidFill>
            <a:schemeClr val="accent6">
              <a:lumMod val="7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r>
              <a:rPr lang="mn-MN" sz="900" b="1"/>
              <a:t>ДУНДАЖ</a:t>
            </a:r>
            <a:r>
              <a:rPr lang="mn-MN" sz="900" b="1" baseline="0"/>
              <a:t> УТГА</a:t>
            </a:r>
            <a:endParaRPr lang="en-US" sz="900" b="1"/>
          </a:p>
        </c:rich>
      </c:tx>
      <c:overlay val="0"/>
      <c:spPr>
        <a:noFill/>
        <a:ln>
          <a:noFill/>
        </a:ln>
        <a:effectLst/>
      </c:spPr>
      <c:txPr>
        <a:bodyPr rot="0" spcFirstLastPara="1" vertOverflow="ellipsis" vert="horz" wrap="square" anchor="ctr" anchorCtr="1"/>
        <a:lstStyle/>
        <a:p>
          <a:pPr>
            <a:defRPr sz="900" b="0" i="0" u="none" strike="noStrike" kern="1200" spc="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clustered"/>
        <c:varyColors val="0"/>
        <c:ser>
          <c:idx val="0"/>
          <c:order val="0"/>
          <c:spPr>
            <a:solidFill>
              <a:schemeClr val="accent6"/>
            </a:solidFill>
            <a:ln>
              <a:noFill/>
            </a:ln>
            <a:effectLst/>
          </c:spPr>
          <c:invertIfNegative val="0"/>
          <c:dLbls>
            <c:dLbl>
              <c:idx val="0"/>
              <c:tx>
                <c:rich>
                  <a:bodyPr/>
                  <a:lstStyle/>
                  <a:p>
                    <a:r>
                      <a:rPr lang="en-US"/>
                      <a:t>3.6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11F-4469-A932-58CA3D3091CC}"/>
                </c:ext>
              </c:extLst>
            </c:dLbl>
            <c:dLbl>
              <c:idx val="1"/>
              <c:tx>
                <c:rich>
                  <a:bodyPr/>
                  <a:lstStyle/>
                  <a:p>
                    <a:r>
                      <a:rPr lang="en-US"/>
                      <a:t>3.4</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11F-4469-A932-58CA3D3091CC}"/>
                </c:ext>
              </c:extLst>
            </c:dLbl>
            <c:dLbl>
              <c:idx val="2"/>
              <c:tx>
                <c:rich>
                  <a:bodyPr/>
                  <a:lstStyle/>
                  <a:p>
                    <a:r>
                      <a:rPr lang="en-US"/>
                      <a:t>2.6</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511F-4469-A932-58CA3D3091CC}"/>
                </c:ext>
              </c:extLst>
            </c:dLbl>
            <c:dLbl>
              <c:idx val="4"/>
              <c:tx>
                <c:rich>
                  <a:bodyPr/>
                  <a:lstStyle/>
                  <a:p>
                    <a:r>
                      <a:rPr lang="en-US"/>
                      <a:t>4.1</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11F-4469-A932-58CA3D3091CC}"/>
                </c:ext>
              </c:extLst>
            </c:dLbl>
            <c:dLbl>
              <c:idx val="5"/>
              <c:tx>
                <c:rich>
                  <a:bodyPr/>
                  <a:lstStyle/>
                  <a:p>
                    <a:r>
                      <a:rPr lang="en-US"/>
                      <a:t>2.3</a:t>
                    </a:r>
                    <a:endParaRPr lang="en-US" dirty="0"/>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511F-4469-A932-58CA3D3091CC}"/>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M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'БГД сүүлийн томьёонд орлуулах'!$AB$24:$AB$29</c:f>
              <c:numCache>
                <c:formatCode>General</c:formatCode>
                <c:ptCount val="6"/>
                <c:pt idx="0">
                  <c:v>3.6315789473684212</c:v>
                </c:pt>
                <c:pt idx="1">
                  <c:v>3.4736842105263159</c:v>
                </c:pt>
                <c:pt idx="2">
                  <c:v>3.263157894736842</c:v>
                </c:pt>
                <c:pt idx="3">
                  <c:v>3</c:v>
                </c:pt>
                <c:pt idx="4">
                  <c:v>4.1052631578947372</c:v>
                </c:pt>
                <c:pt idx="5">
                  <c:v>2.3684210526315788</c:v>
                </c:pt>
              </c:numCache>
            </c:numRef>
          </c:val>
          <c:extLst>
            <c:ext xmlns:c16="http://schemas.microsoft.com/office/drawing/2014/chart" uri="{C3380CC4-5D6E-409C-BE32-E72D297353CC}">
              <c16:uniqueId val="{00000005-511F-4469-A932-58CA3D3091CC}"/>
            </c:ext>
          </c:extLst>
        </c:ser>
        <c:dLbls>
          <c:dLblPos val="outEnd"/>
          <c:showLegendKey val="0"/>
          <c:showVal val="1"/>
          <c:showCatName val="0"/>
          <c:showSerName val="0"/>
          <c:showPercent val="0"/>
          <c:showBubbleSize val="0"/>
        </c:dLbls>
        <c:gapWidth val="219"/>
        <c:overlap val="-27"/>
        <c:axId val="802434671"/>
        <c:axId val="802428431"/>
      </c:barChart>
      <c:catAx>
        <c:axId val="8024346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MN"/>
          </a:p>
        </c:txPr>
        <c:crossAx val="802428431"/>
        <c:crosses val="autoZero"/>
        <c:auto val="1"/>
        <c:lblAlgn val="ctr"/>
        <c:lblOffset val="100"/>
        <c:noMultiLvlLbl val="0"/>
      </c:catAx>
      <c:valAx>
        <c:axId val="80242843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02434671"/>
        <c:crosses val="autoZero"/>
        <c:crossBetween val="between"/>
      </c:valAx>
      <c:spPr>
        <a:noFill/>
        <a:ln>
          <a:solidFill>
            <a:schemeClr val="accent6"/>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r>
              <a:rPr lang="mn-MN" sz="900"/>
              <a:t>хувийн</a:t>
            </a:r>
            <a:r>
              <a:rPr lang="mn-MN" sz="900" baseline="0"/>
              <a:t> жин</a:t>
            </a:r>
            <a:endParaRPr lang="en-US" sz="900"/>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chemeClr val="tx1">
                  <a:lumMod val="65000"/>
                  <a:lumOff val="35000"/>
                </a:schemeClr>
              </a:solidFill>
              <a:latin typeface="+mn-lt"/>
              <a:ea typeface="+mn-ea"/>
              <a:cs typeface="+mn-cs"/>
            </a:defRPr>
          </a:pPr>
          <a:endParaRPr lang="en-MN"/>
        </a:p>
      </c:txPr>
    </c:title>
    <c:autoTitleDeleted val="0"/>
    <c:plotArea>
      <c:layout/>
      <c:barChart>
        <c:barDir val="col"/>
        <c:grouping val="stack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chemeClr val="lt1"/>
                    </a:solidFill>
                    <a:latin typeface="+mn-lt"/>
                    <a:ea typeface="+mn-ea"/>
                    <a:cs typeface="+mn-cs"/>
                  </a:defRPr>
                </a:pPr>
                <a:endParaRPr lang="en-MN"/>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'Баялаг Фийд'!$BN$40:$BN$48</c:f>
              <c:numCache>
                <c:formatCode>General</c:formatCode>
                <c:ptCount val="9"/>
                <c:pt idx="0">
                  <c:v>0.17399999999999999</c:v>
                </c:pt>
                <c:pt idx="1">
                  <c:v>0.14099999999999999</c:v>
                </c:pt>
                <c:pt idx="2">
                  <c:v>0.14000000000000001</c:v>
                </c:pt>
                <c:pt idx="3">
                  <c:v>9.4E-2</c:v>
                </c:pt>
                <c:pt idx="4">
                  <c:v>9.4E-2</c:v>
                </c:pt>
                <c:pt idx="5">
                  <c:v>7.0999999999999994E-2</c:v>
                </c:pt>
                <c:pt idx="6">
                  <c:v>0.107</c:v>
                </c:pt>
                <c:pt idx="7">
                  <c:v>8.3000000000000004E-2</c:v>
                </c:pt>
                <c:pt idx="8">
                  <c:v>9.6000000000000002E-2</c:v>
                </c:pt>
              </c:numCache>
            </c:numRef>
          </c:val>
          <c:extLst>
            <c:ext xmlns:c16="http://schemas.microsoft.com/office/drawing/2014/chart" uri="{C3380CC4-5D6E-409C-BE32-E72D297353CC}">
              <c16:uniqueId val="{00000000-2A3A-4F43-830C-E9ACA216B0B4}"/>
            </c:ext>
          </c:extLst>
        </c:ser>
        <c:dLbls>
          <c:dLblPos val="ctr"/>
          <c:showLegendKey val="0"/>
          <c:showVal val="1"/>
          <c:showCatName val="0"/>
          <c:showSerName val="0"/>
          <c:showPercent val="0"/>
          <c:showBubbleSize val="0"/>
        </c:dLbls>
        <c:gapWidth val="79"/>
        <c:overlap val="100"/>
        <c:axId val="1329763248"/>
        <c:axId val="1329778128"/>
      </c:barChart>
      <c:catAx>
        <c:axId val="1329763248"/>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MN"/>
          </a:p>
        </c:txPr>
        <c:crossAx val="1329778128"/>
        <c:crosses val="autoZero"/>
        <c:auto val="1"/>
        <c:lblAlgn val="ctr"/>
        <c:lblOffset val="100"/>
        <c:noMultiLvlLbl val="0"/>
      </c:catAx>
      <c:valAx>
        <c:axId val="1329778128"/>
        <c:scaling>
          <c:orientation val="minMax"/>
        </c:scaling>
        <c:delete val="1"/>
        <c:axPos val="l"/>
        <c:numFmt formatCode="General" sourceLinked="1"/>
        <c:majorTickMark val="none"/>
        <c:minorTickMark val="none"/>
        <c:tickLblPos val="nextTo"/>
        <c:crossAx val="1329763248"/>
        <c:crosses val="autoZero"/>
        <c:crossBetween val="between"/>
      </c:valAx>
      <c:spPr>
        <a:noFill/>
        <a:ln>
          <a:solidFill>
            <a:schemeClr val="accent4">
              <a:lumMod val="75000"/>
            </a:schemeClr>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withinLinear" id="17">
  <a:schemeClr val="accent4"/>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withinLinear" id="18">
  <a:schemeClr val="accent5"/>
</cs:colorStyle>
</file>

<file path=word/charts/colors7.xml><?xml version="1.0" encoding="utf-8"?>
<cs:colorStyle xmlns:cs="http://schemas.microsoft.com/office/drawing/2012/chartStyle" xmlns:a="http://schemas.openxmlformats.org/drawingml/2006/main" meth="withinLinear" id="19">
  <a:schemeClr val="accent6"/>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withinLinear" id="17">
  <a:schemeClr val="accent4"/>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C:\Users\Telmen\Desktop\SEAS Journal\cabios_word_temp\MS Word Template Bioinformatics.dotx</Template>
  <TotalTime>7</TotalTime>
  <Pages>9</Pages>
  <Words>3285</Words>
  <Characters>20634</Characters>
  <Application>Microsoft Office Word</Application>
  <DocSecurity>0</DocSecurity>
  <Lines>349</Lines>
  <Paragraphs>76</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nomine190@gmail.com</cp:lastModifiedBy>
  <cp:revision>3</cp:revision>
  <cp:lastPrinted>2025-05-14T10:04:00Z</cp:lastPrinted>
  <dcterms:created xsi:type="dcterms:W3CDTF">2026-04-18T16:25:00Z</dcterms:created>
  <dcterms:modified xsi:type="dcterms:W3CDTF">2026-04-18T16:34:00Z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